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A9442" w14:textId="3FC299D5" w:rsidR="00E32C2E" w:rsidRPr="00DD4482" w:rsidRDefault="009F4E43" w:rsidP="009F6FF1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ro-RO"/>
        </w:rPr>
      </w:pPr>
      <w:r w:rsidRPr="00DD4482">
        <w:rPr>
          <w:rFonts w:ascii="Arial" w:eastAsia="Arial-BoldMT" w:hAnsi="Arial" w:cs="Arial"/>
          <w:b/>
          <w:bCs/>
          <w:lang w:val="ro-RO"/>
        </w:rPr>
        <w:t>Clasificarea interna</w:t>
      </w:r>
      <w:r w:rsidR="003E047D">
        <w:rPr>
          <w:rFonts w:ascii="Arial" w:eastAsia="Arial-BoldMT" w:hAnsi="Arial" w:cs="Arial"/>
          <w:b/>
          <w:bCs/>
          <w:lang w:val="ro-RO"/>
        </w:rPr>
        <w:t>ţ</w:t>
      </w:r>
      <w:r w:rsidRPr="00DD4482">
        <w:rPr>
          <w:rFonts w:ascii="Arial" w:eastAsia="Arial-BoldMT" w:hAnsi="Arial" w:cs="Arial"/>
          <w:b/>
          <w:bCs/>
          <w:lang w:val="ro-RO"/>
        </w:rPr>
        <w:t xml:space="preserve">ională a produselor </w:t>
      </w:r>
      <w:r w:rsidR="003E047D">
        <w:rPr>
          <w:rFonts w:ascii="Arial" w:eastAsia="Arial-BoldMT" w:hAnsi="Arial" w:cs="Arial"/>
          <w:b/>
          <w:bCs/>
          <w:lang w:val="ro-RO"/>
        </w:rPr>
        <w:t>ş</w:t>
      </w:r>
      <w:r w:rsidRPr="00DD4482">
        <w:rPr>
          <w:rFonts w:ascii="Arial" w:eastAsia="Arial-BoldMT" w:hAnsi="Arial" w:cs="Arial"/>
          <w:b/>
          <w:bCs/>
          <w:lang w:val="ro-RO"/>
        </w:rPr>
        <w:t>i serviciilor în scopul înregistrării mărcilor (CIPS),</w:t>
      </w:r>
      <w:r w:rsidRPr="00DD4482">
        <w:rPr>
          <w:rFonts w:ascii="Arial" w:hAnsi="Arial" w:cs="Arial"/>
          <w:lang w:val="ro-RO"/>
        </w:rPr>
        <w:t xml:space="preserve"> </w:t>
      </w:r>
      <w:r w:rsidRPr="00DD4482">
        <w:rPr>
          <w:rFonts w:ascii="Arial" w:eastAsia="Arial-BoldMT" w:hAnsi="Arial" w:cs="Arial"/>
          <w:b/>
          <w:bCs/>
          <w:lang w:val="ro-RO"/>
        </w:rPr>
        <w:t>edi</w:t>
      </w:r>
      <w:r w:rsidR="003E047D">
        <w:rPr>
          <w:rFonts w:ascii="Arial" w:eastAsia="Arial-BoldMT" w:hAnsi="Arial" w:cs="Arial"/>
          <w:b/>
          <w:bCs/>
          <w:lang w:val="ro-RO"/>
        </w:rPr>
        <w:t>ţ</w:t>
      </w:r>
      <w:r w:rsidRPr="00DD4482">
        <w:rPr>
          <w:rFonts w:ascii="Arial" w:eastAsia="Arial-BoldMT" w:hAnsi="Arial" w:cs="Arial"/>
          <w:b/>
          <w:bCs/>
          <w:lang w:val="ro-RO"/>
        </w:rPr>
        <w:t xml:space="preserve">ia a </w:t>
      </w:r>
      <w:r w:rsidR="00031ED8" w:rsidRPr="00DD4482">
        <w:rPr>
          <w:rFonts w:ascii="Arial" w:hAnsi="Arial" w:cs="Arial"/>
          <w:b/>
          <w:lang w:val="ro-RO"/>
        </w:rPr>
        <w:t>1</w:t>
      </w:r>
      <w:r w:rsidR="00031ED8">
        <w:rPr>
          <w:rFonts w:ascii="Arial" w:hAnsi="Arial" w:cs="Arial"/>
          <w:b/>
          <w:lang w:val="ro-RO"/>
        </w:rPr>
        <w:t>2</w:t>
      </w:r>
      <w:r w:rsidRPr="00DD4482">
        <w:rPr>
          <w:rFonts w:ascii="Arial" w:hAnsi="Arial" w:cs="Arial"/>
          <w:b/>
          <w:lang w:val="ro-RO"/>
        </w:rPr>
        <w:t>-a,</w:t>
      </w:r>
      <w:r w:rsidRPr="00DD4482">
        <w:rPr>
          <w:rFonts w:ascii="Arial" w:eastAsia="Arial-BoldMT" w:hAnsi="Arial" w:cs="Arial"/>
          <w:b/>
          <w:bCs/>
          <w:lang w:val="ro-RO"/>
        </w:rPr>
        <w:t xml:space="preserve"> </w:t>
      </w:r>
      <w:r w:rsidRPr="00DD4482">
        <w:rPr>
          <w:rFonts w:ascii="Arial" w:hAnsi="Arial" w:cs="Arial"/>
          <w:b/>
          <w:lang w:val="ro-RO"/>
        </w:rPr>
        <w:t xml:space="preserve">versiunea </w:t>
      </w:r>
      <w:del w:id="0" w:author="Pulbere Victoria" w:date="2023-10-17T13:14:00Z">
        <w:r w:rsidR="00031ED8" w:rsidDel="00EC5317">
          <w:rPr>
            <w:rFonts w:ascii="Arial" w:hAnsi="Arial" w:cs="Arial"/>
            <w:b/>
            <w:lang w:val="ro-RO"/>
          </w:rPr>
          <w:delText>2023</w:delText>
        </w:r>
      </w:del>
      <w:ins w:id="1" w:author="Pulbere Victoria" w:date="2023-10-17T13:14:00Z">
        <w:r w:rsidR="00EC5317">
          <w:rPr>
            <w:rFonts w:ascii="Arial" w:hAnsi="Arial" w:cs="Arial"/>
            <w:b/>
            <w:lang w:val="ro-RO"/>
          </w:rPr>
          <w:t>2024</w:t>
        </w:r>
      </w:ins>
    </w:p>
    <w:p w14:paraId="7F769F55" w14:textId="77777777" w:rsidR="00E32C2E" w:rsidRPr="00796738" w:rsidRDefault="00E32C2E" w:rsidP="009F6FF1">
      <w:pPr>
        <w:shd w:val="clear" w:color="auto" w:fill="FFFFFF"/>
        <w:spacing w:after="120" w:line="216" w:lineRule="atLeast"/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</w:p>
    <w:p w14:paraId="04CB8DB9" w14:textId="77777777" w:rsidR="00F65F1B" w:rsidRPr="00796738" w:rsidRDefault="00E32C2E" w:rsidP="00865E0B">
      <w:pPr>
        <w:rPr>
          <w:rFonts w:ascii="Arial" w:hAnsi="Arial" w:cs="Arial"/>
          <w:sz w:val="20"/>
          <w:szCs w:val="20"/>
          <w:lang w:val="ro-RO"/>
        </w:rPr>
      </w:pPr>
      <w:r w:rsidRPr="00796738">
        <w:rPr>
          <w:rFonts w:ascii="Arial" w:hAnsi="Arial" w:cs="Arial"/>
          <w:b/>
          <w:bCs/>
          <w:sz w:val="20"/>
          <w:szCs w:val="20"/>
          <w:lang w:val="ro-RO"/>
        </w:rPr>
        <w:t>Produse</w:t>
      </w:r>
    </w:p>
    <w:p w14:paraId="10089FD7" w14:textId="77777777" w:rsidR="00E32C2E" w:rsidRPr="00796738" w:rsidRDefault="00E32C2E" w:rsidP="009F6FF1">
      <w:pPr>
        <w:shd w:val="clear" w:color="auto" w:fill="FFFFFF"/>
        <w:spacing w:after="120" w:line="216" w:lineRule="atLeast"/>
        <w:jc w:val="both"/>
        <w:rPr>
          <w:rFonts w:ascii="Arial" w:hAnsi="Arial" w:cs="Arial"/>
          <w:sz w:val="20"/>
          <w:szCs w:val="20"/>
          <w:lang w:val="ro-RO"/>
        </w:rPr>
      </w:pPr>
    </w:p>
    <w:p w14:paraId="35E8C656" w14:textId="334CB5AD" w:rsidR="00E32C2E" w:rsidRPr="00796738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796738">
        <w:rPr>
          <w:rFonts w:ascii="Arial" w:hAnsi="Arial" w:cs="Arial"/>
          <w:sz w:val="20"/>
          <w:szCs w:val="20"/>
          <w:lang w:val="ro-RO"/>
        </w:rPr>
        <w:t xml:space="preserve">Produse chimice </w:t>
      </w:r>
      <w:r w:rsidR="002C345B" w:rsidRPr="00796738">
        <w:rPr>
          <w:rFonts w:ascii="Arial" w:hAnsi="Arial" w:cs="Arial"/>
          <w:sz w:val="20"/>
          <w:szCs w:val="20"/>
          <w:lang w:val="ro-RO"/>
        </w:rPr>
        <w:t>destinate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 industrie</w:t>
      </w:r>
      <w:r w:rsidR="002C345B" w:rsidRPr="00796738">
        <w:rPr>
          <w:rFonts w:ascii="Arial" w:hAnsi="Arial" w:cs="Arial"/>
          <w:sz w:val="20"/>
          <w:szCs w:val="20"/>
          <w:lang w:val="ro-RO"/>
        </w:rPr>
        <w:t>i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,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>tiin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Pr="00796738">
        <w:rPr>
          <w:rFonts w:ascii="Arial" w:hAnsi="Arial" w:cs="Arial"/>
          <w:sz w:val="20"/>
          <w:szCs w:val="20"/>
          <w:lang w:val="ro-RO"/>
        </w:rPr>
        <w:t>e</w:t>
      </w:r>
      <w:r w:rsidR="002C345B" w:rsidRPr="00796738">
        <w:rPr>
          <w:rFonts w:ascii="Arial" w:hAnsi="Arial" w:cs="Arial"/>
          <w:sz w:val="20"/>
          <w:szCs w:val="20"/>
          <w:lang w:val="ro-RO"/>
        </w:rPr>
        <w:t>lor</w:t>
      </w:r>
      <w:r w:rsidRPr="00796738">
        <w:rPr>
          <w:rFonts w:ascii="Arial" w:hAnsi="Arial" w:cs="Arial"/>
          <w:sz w:val="20"/>
          <w:szCs w:val="20"/>
          <w:lang w:val="ro-RO"/>
        </w:rPr>
        <w:t>, fotografie</w:t>
      </w:r>
      <w:r w:rsidR="002C345B" w:rsidRPr="00796738">
        <w:rPr>
          <w:rFonts w:ascii="Arial" w:hAnsi="Arial" w:cs="Arial"/>
          <w:sz w:val="20"/>
          <w:szCs w:val="20"/>
          <w:lang w:val="ro-RO"/>
        </w:rPr>
        <w:t>i</w:t>
      </w:r>
      <w:r w:rsidRPr="00796738">
        <w:rPr>
          <w:rFonts w:ascii="Arial" w:hAnsi="Arial" w:cs="Arial"/>
          <w:sz w:val="20"/>
          <w:szCs w:val="20"/>
          <w:lang w:val="ro-RO"/>
        </w:rPr>
        <w:t>, agricultur</w:t>
      </w:r>
      <w:r w:rsidR="002C345B" w:rsidRPr="00796738">
        <w:rPr>
          <w:rFonts w:ascii="Arial" w:hAnsi="Arial" w:cs="Arial"/>
          <w:sz w:val="20"/>
          <w:szCs w:val="20"/>
          <w:lang w:val="ro-RO"/>
        </w:rPr>
        <w:t>ii</w:t>
      </w:r>
      <w:r w:rsidRPr="00796738">
        <w:rPr>
          <w:rFonts w:ascii="Arial" w:hAnsi="Arial" w:cs="Arial"/>
          <w:sz w:val="20"/>
          <w:szCs w:val="20"/>
          <w:lang w:val="ro-RO"/>
        </w:rPr>
        <w:t>, horticultur</w:t>
      </w:r>
      <w:r w:rsidR="002C345B" w:rsidRPr="00796738">
        <w:rPr>
          <w:rFonts w:ascii="Arial" w:hAnsi="Arial" w:cs="Arial"/>
          <w:sz w:val="20"/>
          <w:szCs w:val="20"/>
          <w:lang w:val="ro-RO"/>
        </w:rPr>
        <w:t>ii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>i silvicultur</w:t>
      </w:r>
      <w:r w:rsidR="002C345B" w:rsidRPr="00796738">
        <w:rPr>
          <w:rFonts w:ascii="Arial" w:hAnsi="Arial" w:cs="Arial"/>
          <w:sz w:val="20"/>
          <w:szCs w:val="20"/>
          <w:lang w:val="ro-RO"/>
        </w:rPr>
        <w:t>ii</w:t>
      </w:r>
      <w:r w:rsidRPr="00796738">
        <w:rPr>
          <w:rFonts w:ascii="Arial" w:hAnsi="Arial" w:cs="Arial"/>
          <w:sz w:val="20"/>
          <w:szCs w:val="20"/>
          <w:lang w:val="ro-RO"/>
        </w:rPr>
        <w:t>; ră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>ini artificiale în stare brută, materiale plastice în stare brută; compozi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ii </w:t>
      </w:r>
      <w:r w:rsidR="002C345B" w:rsidRPr="00796738">
        <w:rPr>
          <w:rFonts w:ascii="Arial" w:hAnsi="Arial" w:cs="Arial"/>
          <w:sz w:val="20"/>
          <w:szCs w:val="20"/>
          <w:lang w:val="ro-RO"/>
        </w:rPr>
        <w:t xml:space="preserve">pentru stingerea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>i prevenire</w:t>
      </w:r>
      <w:r w:rsidR="002C345B" w:rsidRPr="00796738">
        <w:rPr>
          <w:rFonts w:ascii="Arial" w:hAnsi="Arial" w:cs="Arial"/>
          <w:sz w:val="20"/>
          <w:szCs w:val="20"/>
          <w:lang w:val="ro-RO"/>
        </w:rPr>
        <w:t>a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  incendiilor; preparate pentru călire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>i sudur</w:t>
      </w:r>
      <w:r w:rsidR="002C345B" w:rsidRPr="00796738">
        <w:rPr>
          <w:rFonts w:ascii="Arial" w:hAnsi="Arial" w:cs="Arial"/>
          <w:sz w:val="20"/>
          <w:szCs w:val="20"/>
          <w:lang w:val="ro-RO"/>
        </w:rPr>
        <w:t>ă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; </w:t>
      </w:r>
      <w:r w:rsidR="002C345B" w:rsidRPr="00796738">
        <w:rPr>
          <w:rFonts w:ascii="Arial" w:hAnsi="Arial" w:cs="Arial"/>
          <w:sz w:val="20"/>
          <w:szCs w:val="20"/>
          <w:lang w:val="ro-RO"/>
        </w:rPr>
        <w:t>substan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="002C345B" w:rsidRPr="00796738">
        <w:rPr>
          <w:rFonts w:ascii="Arial" w:hAnsi="Arial" w:cs="Arial"/>
          <w:sz w:val="20"/>
          <w:szCs w:val="20"/>
          <w:lang w:val="ro-RO"/>
        </w:rPr>
        <w:t xml:space="preserve">e </w:t>
      </w:r>
      <w:r w:rsidRPr="00796738">
        <w:rPr>
          <w:rFonts w:ascii="Arial" w:hAnsi="Arial" w:cs="Arial"/>
          <w:iCs/>
          <w:color w:val="000000"/>
          <w:sz w:val="20"/>
          <w:szCs w:val="20"/>
          <w:shd w:val="clear" w:color="auto" w:fill="FFFFFF"/>
          <w:lang w:val="ro-RO"/>
        </w:rPr>
        <w:t>pentru tăbăcirea</w:t>
      </w:r>
      <w:r w:rsidR="002C345B" w:rsidRPr="00796738">
        <w:rPr>
          <w:rFonts w:ascii="Arial" w:hAnsi="Arial" w:cs="Arial"/>
          <w:iCs/>
          <w:color w:val="000000"/>
          <w:sz w:val="20"/>
          <w:szCs w:val="20"/>
          <w:shd w:val="clear" w:color="auto" w:fill="FFFFFF"/>
          <w:lang w:val="ro-RO"/>
        </w:rPr>
        <w:t xml:space="preserve"> blănuri</w:t>
      </w:r>
      <w:r w:rsidR="009C06F1" w:rsidRPr="00796738">
        <w:rPr>
          <w:rFonts w:ascii="Arial" w:hAnsi="Arial" w:cs="Arial"/>
          <w:iCs/>
          <w:color w:val="000000"/>
          <w:sz w:val="20"/>
          <w:szCs w:val="20"/>
          <w:shd w:val="clear" w:color="auto" w:fill="FFFFFF"/>
          <w:lang w:val="ro-RO"/>
        </w:rPr>
        <w:t>lor</w:t>
      </w:r>
      <w:r w:rsidR="002C345B" w:rsidRPr="00796738">
        <w:rPr>
          <w:rFonts w:ascii="Arial" w:hAnsi="Arial" w:cs="Arial"/>
          <w:iCs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="003E047D" w:rsidRPr="00796738">
        <w:rPr>
          <w:rFonts w:ascii="Arial" w:hAnsi="Arial" w:cs="Arial"/>
          <w:iCs/>
          <w:color w:val="000000"/>
          <w:sz w:val="20"/>
          <w:szCs w:val="20"/>
          <w:shd w:val="clear" w:color="auto" w:fill="FFFFFF"/>
          <w:lang w:val="ro-RO"/>
        </w:rPr>
        <w:t>ş</w:t>
      </w:r>
      <w:r w:rsidR="002C345B" w:rsidRPr="00796738">
        <w:rPr>
          <w:rFonts w:ascii="Arial" w:hAnsi="Arial" w:cs="Arial"/>
          <w:iCs/>
          <w:color w:val="000000"/>
          <w:sz w:val="20"/>
          <w:szCs w:val="20"/>
          <w:shd w:val="clear" w:color="auto" w:fill="FFFFFF"/>
          <w:lang w:val="ro-RO"/>
        </w:rPr>
        <w:t>i</w:t>
      </w:r>
      <w:r w:rsidRPr="00796738">
        <w:rPr>
          <w:rFonts w:ascii="Arial" w:hAnsi="Arial" w:cs="Arial"/>
          <w:iCs/>
          <w:color w:val="000000"/>
          <w:sz w:val="20"/>
          <w:szCs w:val="20"/>
          <w:shd w:val="clear" w:color="auto" w:fill="FFFFFF"/>
          <w:lang w:val="ro-RO"/>
        </w:rPr>
        <w:t xml:space="preserve"> piei</w:t>
      </w:r>
      <w:r w:rsidR="009C06F1" w:rsidRPr="00796738">
        <w:rPr>
          <w:rFonts w:ascii="Arial" w:hAnsi="Arial" w:cs="Arial"/>
          <w:iCs/>
          <w:color w:val="000000"/>
          <w:sz w:val="20"/>
          <w:szCs w:val="20"/>
          <w:shd w:val="clear" w:color="auto" w:fill="FFFFFF"/>
          <w:lang w:val="ro-RO"/>
        </w:rPr>
        <w:t>lor</w:t>
      </w:r>
      <w:r w:rsidRPr="00796738">
        <w:rPr>
          <w:rFonts w:ascii="Arial" w:hAnsi="Arial" w:cs="Arial"/>
          <w:iCs/>
          <w:color w:val="000000"/>
          <w:sz w:val="20"/>
          <w:szCs w:val="20"/>
          <w:shd w:val="clear" w:color="auto" w:fill="FFFFFF"/>
          <w:lang w:val="ro-RO"/>
        </w:rPr>
        <w:t xml:space="preserve"> de animale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; adezivi pentru utilizare în industrie; </w:t>
      </w:r>
      <w:bookmarkStart w:id="2" w:name="_GoBack"/>
      <w:r w:rsidR="00D47217">
        <w:fldChar w:fldCharType="begin"/>
      </w:r>
      <w:r w:rsidR="00D47217" w:rsidRPr="00D47217">
        <w:rPr>
          <w:lang w:val="ro-RO"/>
        </w:rPr>
        <w:instrText xml:space="preserve"> HYPERLINK "http://euipo.europa.eu/ec2/term/133679268" </w:instrText>
      </w:r>
      <w:r w:rsidR="00D47217">
        <w:fldChar w:fldCharType="separate"/>
      </w:r>
      <w:r w:rsidR="003E047D" w:rsidRPr="00796738">
        <w:rPr>
          <w:rStyle w:val="Hyperlink"/>
          <w:rFonts w:ascii="Arial" w:hAnsi="Arial" w:cs="Arial"/>
          <w:color w:val="000D24"/>
          <w:sz w:val="20"/>
          <w:szCs w:val="20"/>
          <w:u w:val="none"/>
          <w:lang w:val="ro-RO"/>
        </w:rPr>
        <w:t>c</w:t>
      </w:r>
      <w:r w:rsidRPr="00796738">
        <w:rPr>
          <w:rStyle w:val="Hyperlink"/>
          <w:rFonts w:ascii="Arial" w:hAnsi="Arial" w:cs="Arial"/>
          <w:color w:val="000D24"/>
          <w:sz w:val="20"/>
          <w:szCs w:val="20"/>
          <w:u w:val="none"/>
          <w:lang w:val="ro-RO"/>
        </w:rPr>
        <w:t xml:space="preserve">hituri </w:t>
      </w:r>
      <w:r w:rsidR="003E047D" w:rsidRPr="00796738">
        <w:rPr>
          <w:rStyle w:val="Hyperlink"/>
          <w:rFonts w:ascii="Arial" w:hAnsi="Arial" w:cs="Arial"/>
          <w:color w:val="000D24"/>
          <w:sz w:val="20"/>
          <w:szCs w:val="20"/>
          <w:u w:val="none"/>
          <w:lang w:val="ro-RO"/>
        </w:rPr>
        <w:t>ş</w:t>
      </w:r>
      <w:r w:rsidRPr="00796738">
        <w:rPr>
          <w:rStyle w:val="Hyperlink"/>
          <w:rFonts w:ascii="Arial" w:hAnsi="Arial" w:cs="Arial"/>
          <w:color w:val="000D24"/>
          <w:sz w:val="20"/>
          <w:szCs w:val="20"/>
          <w:u w:val="none"/>
          <w:lang w:val="ro-RO"/>
        </w:rPr>
        <w:t xml:space="preserve">i alte </w:t>
      </w:r>
      <w:r w:rsidR="002C345B" w:rsidRPr="00796738">
        <w:rPr>
          <w:rStyle w:val="Hyperlink"/>
          <w:rFonts w:ascii="Arial" w:hAnsi="Arial" w:cs="Arial"/>
          <w:color w:val="000D24"/>
          <w:sz w:val="20"/>
          <w:szCs w:val="20"/>
          <w:u w:val="none"/>
          <w:lang w:val="ro-RO"/>
        </w:rPr>
        <w:t>produse</w:t>
      </w:r>
      <w:r w:rsidRPr="00796738">
        <w:rPr>
          <w:rStyle w:val="Hyperlink"/>
          <w:rFonts w:ascii="Arial" w:hAnsi="Arial" w:cs="Arial"/>
          <w:color w:val="000D24"/>
          <w:sz w:val="20"/>
          <w:szCs w:val="20"/>
          <w:u w:val="none"/>
          <w:lang w:val="ro-RO"/>
        </w:rPr>
        <w:t xml:space="preserve"> </w:t>
      </w:r>
      <w:r w:rsidR="002C345B" w:rsidRPr="00796738">
        <w:rPr>
          <w:rStyle w:val="Hyperlink"/>
          <w:rFonts w:ascii="Arial" w:hAnsi="Arial" w:cs="Arial"/>
          <w:color w:val="000D24"/>
          <w:sz w:val="20"/>
          <w:szCs w:val="20"/>
          <w:u w:val="none"/>
          <w:lang w:val="ro-RO"/>
        </w:rPr>
        <w:t>de umplere</w:t>
      </w:r>
      <w:r w:rsidR="00011B21" w:rsidRPr="00796738">
        <w:rPr>
          <w:rStyle w:val="Hyperlink"/>
          <w:rFonts w:ascii="Arial" w:hAnsi="Arial" w:cs="Arial"/>
          <w:color w:val="000D24"/>
          <w:sz w:val="20"/>
          <w:szCs w:val="20"/>
          <w:u w:val="none"/>
          <w:lang w:val="ro-RO"/>
        </w:rPr>
        <w:t>;</w:t>
      </w:r>
      <w:r w:rsidR="002C345B" w:rsidRPr="00796738">
        <w:rPr>
          <w:rStyle w:val="Hyperlink"/>
          <w:rFonts w:ascii="Arial" w:hAnsi="Arial" w:cs="Arial"/>
          <w:color w:val="000D24"/>
          <w:sz w:val="20"/>
          <w:szCs w:val="20"/>
          <w:u w:val="none"/>
          <w:lang w:val="ro-RO"/>
        </w:rPr>
        <w:t xml:space="preserve"> </w:t>
      </w:r>
      <w:r w:rsidR="00D47217">
        <w:rPr>
          <w:rStyle w:val="Hyperlink"/>
          <w:rFonts w:ascii="Arial" w:hAnsi="Arial" w:cs="Arial"/>
          <w:color w:val="000D24"/>
          <w:sz w:val="20"/>
          <w:szCs w:val="20"/>
          <w:u w:val="none"/>
          <w:lang w:val="ro-RO"/>
        </w:rPr>
        <w:fldChar w:fldCharType="end"/>
      </w:r>
      <w:bookmarkEnd w:id="2"/>
      <w:r w:rsidRPr="00796738">
        <w:rPr>
          <w:rFonts w:ascii="Arial" w:hAnsi="Arial" w:cs="Arial"/>
          <w:sz w:val="20"/>
          <w:szCs w:val="20"/>
          <w:lang w:val="ro-RO"/>
        </w:rPr>
        <w:t>compost,</w:t>
      </w:r>
      <w:r w:rsidR="002C345B" w:rsidRPr="00796738">
        <w:rPr>
          <w:rFonts w:ascii="Arial" w:hAnsi="Arial" w:cs="Arial"/>
          <w:sz w:val="20"/>
          <w:szCs w:val="20"/>
          <w:lang w:val="ro-RO"/>
        </w:rPr>
        <w:t xml:space="preserve"> gunoi de grajd,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 îngră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ăminte; preparate biologice pentru utilizare în industrie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>tiin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="002C345B" w:rsidRPr="00796738">
        <w:rPr>
          <w:rFonts w:ascii="Arial" w:hAnsi="Arial" w:cs="Arial"/>
          <w:sz w:val="20"/>
          <w:szCs w:val="20"/>
          <w:lang w:val="ro-RO"/>
        </w:rPr>
        <w:t>ă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. </w:t>
      </w:r>
    </w:p>
    <w:p w14:paraId="3E0D92CE" w14:textId="20E2813F" w:rsidR="00E32C2E" w:rsidRPr="00796738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796738">
        <w:rPr>
          <w:rFonts w:ascii="Arial" w:hAnsi="Arial" w:cs="Arial"/>
          <w:sz w:val="20"/>
          <w:szCs w:val="20"/>
          <w:lang w:val="ro-RO"/>
        </w:rPr>
        <w:t>Vopsele, firnisuri, lacuri; substan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Pr="00796738">
        <w:rPr>
          <w:rFonts w:ascii="Arial" w:hAnsi="Arial" w:cs="Arial"/>
          <w:sz w:val="20"/>
          <w:szCs w:val="20"/>
          <w:lang w:val="ro-RO"/>
        </w:rPr>
        <w:t>e de protec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ie contra ruginii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contra deteriorării lemnului; </w:t>
      </w:r>
      <w:r w:rsidR="002C345B" w:rsidRPr="00796738">
        <w:rPr>
          <w:rFonts w:ascii="Arial" w:hAnsi="Arial" w:cs="Arial"/>
          <w:sz w:val="20"/>
          <w:szCs w:val="20"/>
          <w:lang w:val="ro-RO"/>
        </w:rPr>
        <w:t>coloran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="002C345B" w:rsidRPr="00796738">
        <w:rPr>
          <w:rFonts w:ascii="Arial" w:hAnsi="Arial" w:cs="Arial"/>
          <w:sz w:val="20"/>
          <w:szCs w:val="20"/>
          <w:lang w:val="ro-RO"/>
        </w:rPr>
        <w:t>i, vopsele</w:t>
      </w:r>
      <w:r w:rsidR="005F7717" w:rsidRPr="00796738">
        <w:rPr>
          <w:rFonts w:ascii="Arial" w:hAnsi="Arial" w:cs="Arial"/>
          <w:sz w:val="20"/>
          <w:szCs w:val="20"/>
          <w:lang w:val="ro-RO"/>
        </w:rPr>
        <w:t>;</w:t>
      </w:r>
      <w:r w:rsidR="00E4665E" w:rsidRPr="00796738">
        <w:rPr>
          <w:rFonts w:ascii="Arial" w:hAnsi="Arial" w:cs="Arial"/>
          <w:sz w:val="20"/>
          <w:szCs w:val="20"/>
          <w:lang w:val="ro-RO"/>
        </w:rPr>
        <w:t xml:space="preserve"> 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cerneluri pentru imprimare, marcare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</w:t>
      </w:r>
      <w:r w:rsidR="00031ED8" w:rsidRPr="00796738">
        <w:rPr>
          <w:rFonts w:ascii="Arial" w:hAnsi="Arial" w:cs="Arial"/>
          <w:sz w:val="20"/>
          <w:szCs w:val="20"/>
          <w:lang w:val="ro-RO"/>
        </w:rPr>
        <w:t>gravare</w:t>
      </w:r>
      <w:r w:rsidRPr="00796738">
        <w:rPr>
          <w:rFonts w:ascii="Arial" w:hAnsi="Arial" w:cs="Arial"/>
          <w:sz w:val="20"/>
          <w:szCs w:val="20"/>
          <w:lang w:val="ro-RO"/>
        </w:rPr>
        <w:t>; ră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ini naturale în stare brută; metale sub formă de folie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pulbere </w:t>
      </w:r>
      <w:r w:rsidR="002C345B" w:rsidRPr="00796738">
        <w:rPr>
          <w:rFonts w:ascii="Arial" w:hAnsi="Arial" w:cs="Arial"/>
          <w:sz w:val="20"/>
          <w:szCs w:val="20"/>
          <w:lang w:val="ro-RO"/>
        </w:rPr>
        <w:t xml:space="preserve">pentru </w:t>
      </w:r>
      <w:r w:rsidRPr="00796738">
        <w:rPr>
          <w:rFonts w:ascii="Arial" w:hAnsi="Arial" w:cs="Arial"/>
          <w:sz w:val="20"/>
          <w:szCs w:val="20"/>
          <w:lang w:val="ro-RO"/>
        </w:rPr>
        <w:t>utiliza</w:t>
      </w:r>
      <w:r w:rsidR="002C345B" w:rsidRPr="00796738">
        <w:rPr>
          <w:rFonts w:ascii="Arial" w:hAnsi="Arial" w:cs="Arial"/>
          <w:sz w:val="20"/>
          <w:szCs w:val="20"/>
          <w:lang w:val="ro-RO"/>
        </w:rPr>
        <w:t>re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 în </w:t>
      </w:r>
      <w:r w:rsidR="002C345B" w:rsidRPr="00796738">
        <w:rPr>
          <w:rFonts w:ascii="Arial" w:hAnsi="Arial" w:cs="Arial"/>
          <w:sz w:val="20"/>
          <w:szCs w:val="20"/>
          <w:lang w:val="ro-RO"/>
        </w:rPr>
        <w:t>vopsire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, decorare, </w:t>
      </w:r>
      <w:r w:rsidR="00833FEC" w:rsidRPr="00796738">
        <w:rPr>
          <w:rFonts w:ascii="Arial" w:hAnsi="Arial" w:cs="Arial"/>
          <w:sz w:val="20"/>
          <w:szCs w:val="20"/>
          <w:lang w:val="ro-RO"/>
        </w:rPr>
        <w:t xml:space="preserve">tipărire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artă. </w:t>
      </w:r>
    </w:p>
    <w:p w14:paraId="29C5C034" w14:textId="2992D081" w:rsidR="00E32C2E" w:rsidRPr="00796738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796738">
        <w:rPr>
          <w:rFonts w:ascii="Arial" w:hAnsi="Arial" w:cs="Arial"/>
          <w:sz w:val="20"/>
          <w:szCs w:val="20"/>
          <w:lang w:val="ro-RO"/>
        </w:rPr>
        <w:t xml:space="preserve">Cosmetice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produse de toaletă nemedicinale; produse nemedicinale pentru </w:t>
      </w:r>
      <w:r w:rsidR="00833FEC" w:rsidRPr="00796738">
        <w:rPr>
          <w:rFonts w:ascii="Arial" w:hAnsi="Arial" w:cs="Arial"/>
          <w:sz w:val="20"/>
          <w:szCs w:val="20"/>
          <w:lang w:val="ro-RO"/>
        </w:rPr>
        <w:t>cură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="00833FEC" w:rsidRPr="00796738">
        <w:rPr>
          <w:rFonts w:ascii="Arial" w:hAnsi="Arial" w:cs="Arial"/>
          <w:sz w:val="20"/>
          <w:szCs w:val="20"/>
          <w:lang w:val="ro-RO"/>
        </w:rPr>
        <w:t xml:space="preserve">area </w:t>
      </w:r>
      <w:r w:rsidRPr="00796738">
        <w:rPr>
          <w:rFonts w:ascii="Arial" w:hAnsi="Arial" w:cs="Arial"/>
          <w:sz w:val="20"/>
          <w:szCs w:val="20"/>
          <w:lang w:val="ro-RO"/>
        </w:rPr>
        <w:t>din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ilor; </w:t>
      </w:r>
      <w:r w:rsidR="00833FEC" w:rsidRPr="00796738">
        <w:rPr>
          <w:rFonts w:ascii="Arial" w:hAnsi="Arial" w:cs="Arial"/>
          <w:sz w:val="20"/>
          <w:szCs w:val="20"/>
          <w:lang w:val="ro-RO"/>
        </w:rPr>
        <w:t xml:space="preserve">produse </w:t>
      </w:r>
      <w:r w:rsidRPr="00796738">
        <w:rPr>
          <w:rFonts w:ascii="Arial" w:hAnsi="Arial" w:cs="Arial"/>
          <w:sz w:val="20"/>
          <w:szCs w:val="20"/>
          <w:lang w:val="ro-RO"/>
        </w:rPr>
        <w:t>de parfumerie, uleiuri esen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iale; preparate pentru albit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>i alte substan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Pr="00796738">
        <w:rPr>
          <w:rFonts w:ascii="Arial" w:hAnsi="Arial" w:cs="Arial"/>
          <w:sz w:val="20"/>
          <w:szCs w:val="20"/>
          <w:lang w:val="ro-RO"/>
        </w:rPr>
        <w:t>e pentru spălat; preparate pentru cură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Pr="00796738">
        <w:rPr>
          <w:rFonts w:ascii="Arial" w:hAnsi="Arial" w:cs="Arial"/>
          <w:sz w:val="20"/>
          <w:szCs w:val="20"/>
          <w:lang w:val="ro-RO"/>
        </w:rPr>
        <w:t>are, lustruire</w:t>
      </w:r>
      <w:del w:id="3" w:author="Pulbere Victoria" w:date="2023-10-17T13:17:00Z">
        <w:r w:rsidRPr="00796738" w:rsidDel="00F33D98">
          <w:rPr>
            <w:rFonts w:ascii="Arial" w:hAnsi="Arial" w:cs="Arial"/>
            <w:sz w:val="20"/>
            <w:szCs w:val="20"/>
            <w:lang w:val="ro-RO"/>
          </w:rPr>
          <w:delText>, degresare</w:delText>
        </w:r>
      </w:del>
      <w:r w:rsidRPr="00796738">
        <w:rPr>
          <w:rFonts w:ascii="Arial" w:hAnsi="Arial" w:cs="Arial"/>
          <w:sz w:val="20"/>
          <w:szCs w:val="20"/>
          <w:lang w:val="ro-RO"/>
        </w:rPr>
        <w:t xml:space="preserve">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lefuire. </w:t>
      </w:r>
    </w:p>
    <w:p w14:paraId="226B5CCA" w14:textId="2C8507BC" w:rsidR="00E32C2E" w:rsidRPr="00796738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796738">
        <w:rPr>
          <w:rFonts w:ascii="Arial" w:hAnsi="Arial" w:cs="Arial"/>
          <w:sz w:val="20"/>
          <w:szCs w:val="20"/>
          <w:lang w:val="ro-RO"/>
        </w:rPr>
        <w:t xml:space="preserve">Uleiuri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</w:t>
      </w:r>
      <w:r w:rsidR="00833FEC" w:rsidRPr="00796738">
        <w:rPr>
          <w:rFonts w:ascii="Arial" w:hAnsi="Arial" w:cs="Arial"/>
          <w:sz w:val="20"/>
          <w:szCs w:val="20"/>
          <w:lang w:val="ro-RO"/>
        </w:rPr>
        <w:t xml:space="preserve">unsori </w:t>
      </w:r>
      <w:r w:rsidRPr="00796738">
        <w:rPr>
          <w:rFonts w:ascii="Arial" w:hAnsi="Arial" w:cs="Arial"/>
          <w:sz w:val="20"/>
          <w:szCs w:val="20"/>
          <w:lang w:val="ro-RO"/>
        </w:rPr>
        <w:t>industriale</w:t>
      </w:r>
      <w:r w:rsidR="005F7717" w:rsidRPr="00796738">
        <w:rPr>
          <w:rFonts w:ascii="Arial" w:hAnsi="Arial" w:cs="Arial"/>
          <w:sz w:val="20"/>
          <w:szCs w:val="20"/>
          <w:lang w:val="ro-RO"/>
        </w:rPr>
        <w:t>,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 ceară; lubrifian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Pr="00796738">
        <w:rPr>
          <w:rFonts w:ascii="Arial" w:hAnsi="Arial" w:cs="Arial"/>
          <w:sz w:val="20"/>
          <w:szCs w:val="20"/>
          <w:lang w:val="ro-RO"/>
        </w:rPr>
        <w:t>i; produse pentru absorb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ia, umezirea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compactarea pulberilor; combustibili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</w:t>
      </w:r>
      <w:r w:rsidR="00833FEC" w:rsidRPr="00796738">
        <w:rPr>
          <w:rFonts w:ascii="Arial" w:hAnsi="Arial" w:cs="Arial"/>
          <w:sz w:val="20"/>
          <w:szCs w:val="20"/>
          <w:lang w:val="ro-RO"/>
        </w:rPr>
        <w:t xml:space="preserve">materiale 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pentru iluminat; lumânări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</w:t>
      </w:r>
      <w:r w:rsidR="00031ED8" w:rsidRPr="00796738">
        <w:rPr>
          <w:rFonts w:ascii="Arial" w:hAnsi="Arial" w:cs="Arial"/>
          <w:sz w:val="20"/>
          <w:szCs w:val="20"/>
          <w:lang w:val="ro-RO"/>
        </w:rPr>
        <w:t xml:space="preserve">fitiluri 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pentru iluminat. </w:t>
      </w:r>
    </w:p>
    <w:p w14:paraId="0BD37951" w14:textId="06867378" w:rsidR="00E32C2E" w:rsidRPr="00796738" w:rsidRDefault="00833FEC" w:rsidP="009F6FF1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796738">
        <w:rPr>
          <w:rFonts w:ascii="Arial" w:hAnsi="Arial" w:cs="Arial"/>
          <w:sz w:val="20"/>
          <w:szCs w:val="20"/>
          <w:lang w:val="ro-RO"/>
        </w:rPr>
        <w:t xml:space="preserve">Preparate </w:t>
      </w:r>
      <w:r w:rsidR="009F4E43" w:rsidRPr="00796738">
        <w:rPr>
          <w:rFonts w:ascii="Arial" w:hAnsi="Arial" w:cs="Arial"/>
          <w:sz w:val="20"/>
          <w:szCs w:val="20"/>
          <w:lang w:val="ro-RO"/>
        </w:rPr>
        <w:t xml:space="preserve">farmaceutice, medicale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="009F4E43" w:rsidRPr="00796738">
        <w:rPr>
          <w:rFonts w:ascii="Arial" w:hAnsi="Arial" w:cs="Arial"/>
          <w:sz w:val="20"/>
          <w:szCs w:val="20"/>
          <w:lang w:val="ro-RO"/>
        </w:rPr>
        <w:t xml:space="preserve">i de uz veterinar; produse igienice </w:t>
      </w:r>
      <w:r w:rsidR="0070383F" w:rsidRPr="00796738">
        <w:rPr>
          <w:rFonts w:ascii="Arial" w:hAnsi="Arial" w:cs="Arial"/>
          <w:sz w:val="20"/>
          <w:szCs w:val="20"/>
          <w:lang w:val="ro-RO"/>
        </w:rPr>
        <w:t xml:space="preserve">de </w:t>
      </w:r>
      <w:r w:rsidR="00031ED8" w:rsidRPr="00796738">
        <w:rPr>
          <w:rFonts w:ascii="Arial" w:hAnsi="Arial" w:cs="Arial"/>
          <w:sz w:val="20"/>
          <w:szCs w:val="20"/>
          <w:lang w:val="ro-RO"/>
        </w:rPr>
        <w:t>uz medical</w:t>
      </w:r>
      <w:r w:rsidR="009F4E43" w:rsidRPr="00796738">
        <w:rPr>
          <w:rFonts w:ascii="Arial" w:hAnsi="Arial" w:cs="Arial"/>
          <w:sz w:val="20"/>
          <w:szCs w:val="20"/>
          <w:lang w:val="ro-RO"/>
        </w:rPr>
        <w:t xml:space="preserve">; 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alimente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>i substan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Pr="00796738">
        <w:rPr>
          <w:rFonts w:ascii="Arial" w:hAnsi="Arial" w:cs="Arial"/>
          <w:sz w:val="20"/>
          <w:szCs w:val="20"/>
          <w:lang w:val="ro-RO"/>
        </w:rPr>
        <w:t>e</w:t>
      </w:r>
      <w:r w:rsidR="009F4E43" w:rsidRPr="00796738">
        <w:rPr>
          <w:rFonts w:ascii="Arial" w:hAnsi="Arial" w:cs="Arial"/>
          <w:sz w:val="20"/>
          <w:szCs w:val="20"/>
          <w:lang w:val="ro-RO"/>
        </w:rPr>
        <w:t xml:space="preserve"> dietetice 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adaptate pentru </w:t>
      </w:r>
      <w:r w:rsidR="009F4E43" w:rsidRPr="00796738">
        <w:rPr>
          <w:rFonts w:ascii="Arial" w:hAnsi="Arial" w:cs="Arial"/>
          <w:sz w:val="20"/>
          <w:szCs w:val="20"/>
          <w:lang w:val="ro-RO"/>
        </w:rPr>
        <w:t xml:space="preserve">uz medical sau veterinar, alimente pentru </w:t>
      </w:r>
      <w:r w:rsidRPr="00796738">
        <w:rPr>
          <w:rFonts w:ascii="Arial" w:hAnsi="Arial" w:cs="Arial"/>
          <w:sz w:val="20"/>
          <w:szCs w:val="20"/>
          <w:lang w:val="ro-RO"/>
        </w:rPr>
        <w:t>bebelu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>i</w:t>
      </w:r>
      <w:r w:rsidR="009F4E43" w:rsidRPr="00796738">
        <w:rPr>
          <w:rFonts w:ascii="Arial" w:hAnsi="Arial" w:cs="Arial"/>
          <w:sz w:val="20"/>
          <w:szCs w:val="20"/>
          <w:lang w:val="ro-RO"/>
        </w:rPr>
        <w:t xml:space="preserve">; suplimente </w:t>
      </w:r>
      <w:r w:rsidR="0001367D" w:rsidRPr="00796738">
        <w:rPr>
          <w:rFonts w:ascii="Arial" w:hAnsi="Arial" w:cs="Arial"/>
          <w:sz w:val="20"/>
          <w:szCs w:val="20"/>
          <w:lang w:val="ro-RO"/>
        </w:rPr>
        <w:t xml:space="preserve">dietetice </w:t>
      </w:r>
      <w:r w:rsidR="009F4E43" w:rsidRPr="00796738">
        <w:rPr>
          <w:rFonts w:ascii="Arial" w:hAnsi="Arial" w:cs="Arial"/>
          <w:sz w:val="20"/>
          <w:szCs w:val="20"/>
          <w:lang w:val="ro-RO"/>
        </w:rPr>
        <w:t xml:space="preserve">pentru oameni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="009F4E43" w:rsidRPr="00796738">
        <w:rPr>
          <w:rFonts w:ascii="Arial" w:hAnsi="Arial" w:cs="Arial"/>
          <w:sz w:val="20"/>
          <w:szCs w:val="20"/>
          <w:lang w:val="ro-RO"/>
        </w:rPr>
        <w:t>i animale; plasturi, materiale pentru pansamente; materiale pentru plombarea din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="009F4E43" w:rsidRPr="00796738">
        <w:rPr>
          <w:rFonts w:ascii="Arial" w:hAnsi="Arial" w:cs="Arial"/>
          <w:sz w:val="20"/>
          <w:szCs w:val="20"/>
          <w:lang w:val="ro-RO"/>
        </w:rPr>
        <w:t>ilor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>i pentru mulaje dentare</w:t>
      </w:r>
      <w:r w:rsidR="009F4E43" w:rsidRPr="00796738">
        <w:rPr>
          <w:rFonts w:ascii="Arial" w:hAnsi="Arial" w:cs="Arial"/>
          <w:sz w:val="20"/>
          <w:szCs w:val="20"/>
          <w:lang w:val="ro-RO"/>
        </w:rPr>
        <w:t xml:space="preserve">; dezinfectante; produse pentru distrugerea animalelor dăunătoare; fungicide, erbicide. </w:t>
      </w:r>
    </w:p>
    <w:p w14:paraId="4AE1DA4A" w14:textId="31D48BA7" w:rsidR="00E32C2E" w:rsidRPr="00796738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796738">
        <w:rPr>
          <w:rFonts w:ascii="Arial" w:hAnsi="Arial" w:cs="Arial"/>
          <w:sz w:val="20"/>
          <w:szCs w:val="20"/>
          <w:lang w:val="ro-RO"/>
        </w:rPr>
        <w:t xml:space="preserve">Metale comune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>i aliajele lor</w:t>
      </w:r>
      <w:r w:rsidR="00BC58FC" w:rsidRPr="00796738">
        <w:rPr>
          <w:rFonts w:ascii="Arial" w:hAnsi="Arial" w:cs="Arial"/>
          <w:sz w:val="20"/>
          <w:szCs w:val="20"/>
          <w:lang w:val="ro-RO"/>
        </w:rPr>
        <w:t>,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 minereuri; materiale metalice pentru edificare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>i construc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Pr="00796738">
        <w:rPr>
          <w:rFonts w:ascii="Arial" w:hAnsi="Arial" w:cs="Arial"/>
          <w:sz w:val="20"/>
          <w:szCs w:val="20"/>
          <w:lang w:val="ro-RO"/>
        </w:rPr>
        <w:t>ii; construc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ii transportabile metalice; cabluri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>i fire neelectrice</w:t>
      </w:r>
      <w:r w:rsidR="00286E18" w:rsidRPr="00796738">
        <w:rPr>
          <w:rFonts w:ascii="Arial" w:hAnsi="Arial" w:cs="Arial"/>
          <w:sz w:val="20"/>
          <w:szCs w:val="20"/>
          <w:lang w:val="ro-RO"/>
        </w:rPr>
        <w:t xml:space="preserve"> </w:t>
      </w:r>
      <w:r w:rsidR="00833FEC" w:rsidRPr="00796738">
        <w:rPr>
          <w:rFonts w:ascii="Arial" w:hAnsi="Arial" w:cs="Arial"/>
          <w:sz w:val="20"/>
          <w:szCs w:val="20"/>
          <w:lang w:val="ro-RO"/>
        </w:rPr>
        <w:t>din metal comun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; </w:t>
      </w:r>
      <w:r w:rsidR="00833FEC" w:rsidRPr="00796738">
        <w:rPr>
          <w:rFonts w:ascii="Arial" w:hAnsi="Arial" w:cs="Arial"/>
          <w:sz w:val="20"/>
          <w:szCs w:val="20"/>
          <w:lang w:val="ro-RO"/>
        </w:rPr>
        <w:t>mici articole de fierărie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; containere metalice pentru depozitare sau transport; seifuri. </w:t>
      </w:r>
    </w:p>
    <w:p w14:paraId="558015C2" w14:textId="6A0851FE" w:rsidR="00E32C2E" w:rsidRPr="00796738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796738">
        <w:rPr>
          <w:rFonts w:ascii="Arial" w:hAnsi="Arial" w:cs="Arial"/>
          <w:sz w:val="20"/>
          <w:szCs w:val="20"/>
          <w:lang w:val="ro-RO"/>
        </w:rPr>
        <w:t>Ma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>ini, ma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ini-unelte, </w:t>
      </w:r>
      <w:r w:rsidR="004860F9" w:rsidRPr="00796738">
        <w:rPr>
          <w:rFonts w:ascii="Arial" w:hAnsi="Arial" w:cs="Arial"/>
          <w:sz w:val="20"/>
          <w:szCs w:val="20"/>
          <w:lang w:val="ro-RO"/>
        </w:rPr>
        <w:t>unelte</w:t>
      </w:r>
      <w:r w:rsidR="00E4665E" w:rsidRPr="00796738">
        <w:rPr>
          <w:rFonts w:ascii="Arial" w:hAnsi="Arial" w:cs="Arial"/>
          <w:sz w:val="20"/>
          <w:szCs w:val="20"/>
          <w:lang w:val="ro-RO"/>
        </w:rPr>
        <w:t xml:space="preserve"> </w:t>
      </w:r>
      <w:r w:rsidRPr="00796738">
        <w:rPr>
          <w:rFonts w:ascii="Arial" w:hAnsi="Arial" w:cs="Arial"/>
          <w:sz w:val="20"/>
          <w:szCs w:val="20"/>
          <w:lang w:val="ro-RO"/>
        </w:rPr>
        <w:t>ac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Pr="00796738">
        <w:rPr>
          <w:rFonts w:ascii="Arial" w:hAnsi="Arial" w:cs="Arial"/>
          <w:sz w:val="20"/>
          <w:szCs w:val="20"/>
          <w:lang w:val="ro-RO"/>
        </w:rPr>
        <w:t>iona</w:t>
      </w:r>
      <w:r w:rsidR="002B5D96" w:rsidRPr="00796738">
        <w:rPr>
          <w:rFonts w:ascii="Arial" w:hAnsi="Arial" w:cs="Arial"/>
          <w:sz w:val="20"/>
          <w:szCs w:val="20"/>
          <w:lang w:val="ro-RO"/>
        </w:rPr>
        <w:t>te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 </w:t>
      </w:r>
      <w:r w:rsidR="002B5D96" w:rsidRPr="00796738">
        <w:rPr>
          <w:rFonts w:ascii="Arial" w:hAnsi="Arial" w:cs="Arial"/>
          <w:sz w:val="20"/>
          <w:szCs w:val="20"/>
          <w:lang w:val="ro-RO"/>
        </w:rPr>
        <w:t>electric</w:t>
      </w:r>
      <w:r w:rsidRPr="00796738">
        <w:rPr>
          <w:rFonts w:ascii="Arial" w:hAnsi="Arial" w:cs="Arial"/>
          <w:sz w:val="20"/>
          <w:szCs w:val="20"/>
          <w:lang w:val="ro-RO"/>
        </w:rPr>
        <w:t>; motoare, cu excep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ia celor pentru vehiculele terestre; </w:t>
      </w:r>
      <w:r w:rsidR="004860F9" w:rsidRPr="00796738">
        <w:rPr>
          <w:rFonts w:ascii="Arial" w:hAnsi="Arial" w:cs="Arial"/>
          <w:sz w:val="20"/>
          <w:szCs w:val="20"/>
          <w:lang w:val="ro-RO"/>
        </w:rPr>
        <w:t xml:space="preserve">componente de </w:t>
      </w:r>
      <w:r w:rsidRPr="00796738">
        <w:rPr>
          <w:rFonts w:ascii="Arial" w:hAnsi="Arial" w:cs="Arial"/>
          <w:sz w:val="20"/>
          <w:szCs w:val="20"/>
          <w:lang w:val="ro-RO"/>
        </w:rPr>
        <w:t>cupla</w:t>
      </w:r>
      <w:r w:rsidR="004860F9" w:rsidRPr="00796738">
        <w:rPr>
          <w:rFonts w:ascii="Arial" w:hAnsi="Arial" w:cs="Arial"/>
          <w:sz w:val="20"/>
          <w:szCs w:val="20"/>
          <w:lang w:val="ro-RO"/>
        </w:rPr>
        <w:t>r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e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>i transmisie</w:t>
      </w:r>
      <w:r w:rsidR="004860F9" w:rsidRPr="00796738">
        <w:rPr>
          <w:rFonts w:ascii="Arial" w:hAnsi="Arial" w:cs="Arial"/>
          <w:sz w:val="20"/>
          <w:szCs w:val="20"/>
          <w:lang w:val="ro-RO"/>
        </w:rPr>
        <w:t xml:space="preserve"> a ma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="004860F9" w:rsidRPr="00796738">
        <w:rPr>
          <w:rFonts w:ascii="Arial" w:hAnsi="Arial" w:cs="Arial"/>
          <w:sz w:val="20"/>
          <w:szCs w:val="20"/>
          <w:lang w:val="ro-RO"/>
        </w:rPr>
        <w:t>inilor</w:t>
      </w:r>
      <w:r w:rsidRPr="00796738">
        <w:rPr>
          <w:rFonts w:ascii="Arial" w:hAnsi="Arial" w:cs="Arial"/>
          <w:sz w:val="20"/>
          <w:szCs w:val="20"/>
          <w:lang w:val="ro-RO"/>
        </w:rPr>
        <w:t>, cu excep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ia celor pentru vehiculele terestre; </w:t>
      </w:r>
      <w:r w:rsidR="004860F9" w:rsidRPr="00796738">
        <w:rPr>
          <w:rFonts w:ascii="Arial" w:hAnsi="Arial" w:cs="Arial"/>
          <w:sz w:val="20"/>
          <w:szCs w:val="20"/>
          <w:lang w:val="ro-RO"/>
        </w:rPr>
        <w:t xml:space="preserve">unelte 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agricole, altele decât </w:t>
      </w:r>
      <w:r w:rsidR="004860F9" w:rsidRPr="00796738">
        <w:rPr>
          <w:rFonts w:ascii="Arial" w:hAnsi="Arial" w:cs="Arial"/>
          <w:sz w:val="20"/>
          <w:szCs w:val="20"/>
          <w:lang w:val="ro-RO"/>
        </w:rPr>
        <w:t>unelte</w:t>
      </w:r>
      <w:r w:rsidR="0001367D" w:rsidRPr="00796738">
        <w:rPr>
          <w:rFonts w:ascii="Arial" w:hAnsi="Arial" w:cs="Arial"/>
          <w:sz w:val="20"/>
          <w:szCs w:val="20"/>
          <w:lang w:val="ro-RO"/>
        </w:rPr>
        <w:t>le</w:t>
      </w:r>
      <w:r w:rsidR="004860F9" w:rsidRPr="00796738">
        <w:rPr>
          <w:rFonts w:ascii="Arial" w:hAnsi="Arial" w:cs="Arial"/>
          <w:sz w:val="20"/>
          <w:szCs w:val="20"/>
          <w:lang w:val="ro-RO"/>
        </w:rPr>
        <w:t xml:space="preserve"> de mână</w:t>
      </w:r>
      <w:r w:rsidR="00A21AA5" w:rsidRPr="00796738">
        <w:rPr>
          <w:rFonts w:ascii="Arial" w:hAnsi="Arial" w:cs="Arial"/>
          <w:sz w:val="20"/>
          <w:szCs w:val="20"/>
          <w:lang w:val="ro-RO"/>
        </w:rPr>
        <w:t>,</w:t>
      </w:r>
      <w:r w:rsidR="007D390D">
        <w:rPr>
          <w:rFonts w:ascii="Arial" w:hAnsi="Arial" w:cs="Arial"/>
          <w:sz w:val="20"/>
          <w:szCs w:val="20"/>
          <w:lang w:val="ro-RO"/>
        </w:rPr>
        <w:t xml:space="preserve"> </w:t>
      </w:r>
      <w:r w:rsidR="004860F9" w:rsidRPr="00796738">
        <w:rPr>
          <w:rFonts w:ascii="Arial" w:hAnsi="Arial" w:cs="Arial"/>
          <w:sz w:val="20"/>
          <w:szCs w:val="20"/>
          <w:lang w:val="ro-RO"/>
        </w:rPr>
        <w:t>ac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="004860F9" w:rsidRPr="00796738">
        <w:rPr>
          <w:rFonts w:ascii="Arial" w:hAnsi="Arial" w:cs="Arial"/>
          <w:sz w:val="20"/>
          <w:szCs w:val="20"/>
          <w:lang w:val="ro-RO"/>
        </w:rPr>
        <w:t>ionate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 manual; incubatoare pentru ouă; ma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ini automate de vânzare. </w:t>
      </w:r>
    </w:p>
    <w:p w14:paraId="2DCF9B41" w14:textId="1F031526" w:rsidR="00E32C2E" w:rsidRPr="00796738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796738">
        <w:rPr>
          <w:rFonts w:ascii="Arial" w:hAnsi="Arial" w:cs="Arial"/>
          <w:sz w:val="20"/>
          <w:szCs w:val="20"/>
          <w:lang w:val="ro-RO"/>
        </w:rPr>
        <w:t xml:space="preserve">Scule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instrumente </w:t>
      </w:r>
      <w:r w:rsidR="00BD3BCD" w:rsidRPr="00796738">
        <w:rPr>
          <w:rFonts w:ascii="Arial" w:hAnsi="Arial" w:cs="Arial"/>
          <w:sz w:val="20"/>
          <w:szCs w:val="20"/>
          <w:lang w:val="ro-RO"/>
        </w:rPr>
        <w:t>de mână</w:t>
      </w:r>
      <w:r w:rsidR="00AA3E1B" w:rsidRPr="00796738">
        <w:rPr>
          <w:rFonts w:ascii="Arial" w:hAnsi="Arial" w:cs="Arial"/>
          <w:sz w:val="20"/>
          <w:szCs w:val="20"/>
          <w:lang w:val="ro-RO"/>
        </w:rPr>
        <w:t>,</w:t>
      </w:r>
      <w:r w:rsidR="00BD3BCD" w:rsidRPr="00796738">
        <w:rPr>
          <w:rFonts w:ascii="Arial" w:hAnsi="Arial" w:cs="Arial"/>
          <w:sz w:val="20"/>
          <w:szCs w:val="20"/>
          <w:lang w:val="ro-RO"/>
        </w:rPr>
        <w:t xml:space="preserve"> </w:t>
      </w:r>
      <w:r w:rsidRPr="00796738">
        <w:rPr>
          <w:rFonts w:ascii="Arial" w:hAnsi="Arial" w:cs="Arial"/>
          <w:sz w:val="20"/>
          <w:szCs w:val="20"/>
          <w:lang w:val="ro-RO"/>
        </w:rPr>
        <w:t>ac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ionate manual; </w:t>
      </w:r>
      <w:r w:rsidR="00BC58FC" w:rsidRPr="00796738">
        <w:rPr>
          <w:rFonts w:ascii="Arial" w:hAnsi="Arial" w:cs="Arial"/>
          <w:sz w:val="20"/>
          <w:szCs w:val="20"/>
          <w:lang w:val="ro-RO"/>
        </w:rPr>
        <w:t>tacâmuri</w:t>
      </w:r>
      <w:r w:rsidRPr="00796738">
        <w:rPr>
          <w:rFonts w:ascii="Arial" w:hAnsi="Arial" w:cs="Arial"/>
          <w:sz w:val="20"/>
          <w:szCs w:val="20"/>
          <w:lang w:val="ro-RO"/>
        </w:rPr>
        <w:t>; arme albe, cu excep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ia armelor de foc; aparate de ras. </w:t>
      </w:r>
    </w:p>
    <w:p w14:paraId="1083D60C" w14:textId="4FC5B1D4" w:rsidR="00E32C2E" w:rsidRPr="00796738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796738">
        <w:rPr>
          <w:rFonts w:ascii="Arial" w:hAnsi="Arial" w:cs="Arial"/>
          <w:sz w:val="20"/>
          <w:szCs w:val="20"/>
          <w:lang w:val="ro-RO"/>
        </w:rPr>
        <w:t xml:space="preserve">Aparate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instrumente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>tiin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ifice, </w:t>
      </w:r>
      <w:r w:rsidR="007B61E2" w:rsidRPr="00796738">
        <w:rPr>
          <w:rFonts w:ascii="Arial" w:hAnsi="Arial" w:cs="Arial"/>
          <w:sz w:val="20"/>
          <w:szCs w:val="20"/>
          <w:lang w:val="ro-RO"/>
        </w:rPr>
        <w:t xml:space="preserve">pentru </w:t>
      </w:r>
      <w:r w:rsidRPr="00796738">
        <w:rPr>
          <w:rFonts w:ascii="Arial" w:hAnsi="Arial" w:cs="Arial"/>
          <w:sz w:val="20"/>
          <w:szCs w:val="20"/>
          <w:lang w:val="ro-RO"/>
        </w:rPr>
        <w:t>cercetare, de navigare, geodezice, fotografice, cinematografice, audiovizuale, optice, de cântărire</w:t>
      </w:r>
      <w:r w:rsidR="009B2CEF" w:rsidRPr="00796738">
        <w:rPr>
          <w:rFonts w:ascii="Arial" w:hAnsi="Arial" w:cs="Arial"/>
          <w:sz w:val="20"/>
          <w:szCs w:val="20"/>
          <w:lang w:val="ro-RO"/>
        </w:rPr>
        <w:t xml:space="preserve">, de măsurare, de semnalizare, 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de detectare, de testare, de </w:t>
      </w:r>
      <w:r w:rsidR="007B61E2" w:rsidRPr="00796738">
        <w:rPr>
          <w:rFonts w:ascii="Arial" w:hAnsi="Arial" w:cs="Arial"/>
          <w:sz w:val="20"/>
          <w:szCs w:val="20"/>
          <w:lang w:val="ro-RO"/>
        </w:rPr>
        <w:t>verificare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, </w:t>
      </w:r>
      <w:r w:rsidR="00765BDC" w:rsidRPr="00796738">
        <w:rPr>
          <w:rFonts w:ascii="Arial" w:hAnsi="Arial" w:cs="Arial"/>
          <w:sz w:val="20"/>
          <w:szCs w:val="20"/>
          <w:lang w:val="ro-RO"/>
        </w:rPr>
        <w:t xml:space="preserve">de </w:t>
      </w:r>
      <w:r w:rsidRPr="00796738">
        <w:rPr>
          <w:rFonts w:ascii="Arial" w:hAnsi="Arial" w:cs="Arial"/>
          <w:sz w:val="20"/>
          <w:szCs w:val="20"/>
          <w:lang w:val="ro-RO"/>
        </w:rPr>
        <w:t>salvare</w:t>
      </w:r>
      <w:r w:rsidR="00765BDC" w:rsidRPr="00796738">
        <w:rPr>
          <w:rFonts w:ascii="Arial" w:hAnsi="Arial" w:cs="Arial"/>
          <w:sz w:val="20"/>
          <w:szCs w:val="20"/>
          <w:lang w:val="ro-RO"/>
        </w:rPr>
        <w:t xml:space="preserve">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didactice; aparate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instrumente pentru conducerea, </w:t>
      </w:r>
      <w:r w:rsidR="007B61E2" w:rsidRPr="00796738">
        <w:rPr>
          <w:rFonts w:ascii="Arial" w:hAnsi="Arial" w:cs="Arial"/>
          <w:sz w:val="20"/>
          <w:szCs w:val="20"/>
          <w:lang w:val="ro-RO"/>
        </w:rPr>
        <w:t>distribuirea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, transformarea, acumularea, reglarea sau </w:t>
      </w:r>
      <w:r w:rsidR="002F67D9" w:rsidRPr="00796738">
        <w:rPr>
          <w:rFonts w:ascii="Arial" w:hAnsi="Arial" w:cs="Arial"/>
          <w:sz w:val="20"/>
          <w:szCs w:val="20"/>
          <w:lang w:val="ro-RO"/>
        </w:rPr>
        <w:t xml:space="preserve">controlul distribuţiei sau utilizării </w:t>
      </w:r>
      <w:r w:rsidR="00FD65FD" w:rsidRPr="00796738">
        <w:rPr>
          <w:rFonts w:ascii="Arial" w:hAnsi="Arial" w:cs="Arial"/>
          <w:sz w:val="20"/>
          <w:szCs w:val="20"/>
          <w:lang w:val="ro-RO"/>
        </w:rPr>
        <w:t xml:space="preserve"> </w:t>
      </w:r>
      <w:r w:rsidR="002F67D9" w:rsidRPr="00796738">
        <w:rPr>
          <w:rFonts w:ascii="Arial" w:hAnsi="Arial" w:cs="Arial"/>
          <w:sz w:val="20"/>
          <w:szCs w:val="20"/>
          <w:lang w:val="ro-RO"/>
        </w:rPr>
        <w:t xml:space="preserve">energiei </w:t>
      </w:r>
      <w:r w:rsidRPr="00796738">
        <w:rPr>
          <w:rFonts w:ascii="Arial" w:hAnsi="Arial" w:cs="Arial"/>
          <w:sz w:val="20"/>
          <w:szCs w:val="20"/>
          <w:lang w:val="ro-RO"/>
        </w:rPr>
        <w:t>electric</w:t>
      </w:r>
      <w:r w:rsidR="002F67D9" w:rsidRPr="00796738">
        <w:rPr>
          <w:rFonts w:ascii="Arial" w:hAnsi="Arial" w:cs="Arial"/>
          <w:sz w:val="20"/>
          <w:szCs w:val="20"/>
          <w:lang w:val="ro-RO"/>
        </w:rPr>
        <w:t>e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; aparate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instrumente pentru înregistrarea, transmiterea, reproducerea sau </w:t>
      </w:r>
      <w:r w:rsidR="00FD65FD" w:rsidRPr="00796738">
        <w:rPr>
          <w:rFonts w:ascii="Arial" w:hAnsi="Arial" w:cs="Arial"/>
          <w:sz w:val="20"/>
          <w:szCs w:val="20"/>
          <w:lang w:val="ro-RO"/>
        </w:rPr>
        <w:t xml:space="preserve">procesarea 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sunetului, imaginilor sau </w:t>
      </w:r>
      <w:r w:rsidR="00031ED8" w:rsidRPr="00796738">
        <w:rPr>
          <w:rFonts w:ascii="Arial" w:hAnsi="Arial" w:cs="Arial"/>
          <w:sz w:val="20"/>
          <w:szCs w:val="20"/>
          <w:lang w:val="ro-RO"/>
        </w:rPr>
        <w:t xml:space="preserve">a 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datelor; suporturi </w:t>
      </w:r>
      <w:r w:rsidR="00FD65FD" w:rsidRPr="00796738">
        <w:rPr>
          <w:rFonts w:ascii="Arial" w:hAnsi="Arial" w:cs="Arial"/>
          <w:sz w:val="20"/>
          <w:szCs w:val="20"/>
          <w:lang w:val="ro-RO"/>
        </w:rPr>
        <w:t xml:space="preserve">media 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înregistrate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descărcabile, software </w:t>
      </w:r>
      <w:r w:rsidR="002F67D9" w:rsidRPr="00796738">
        <w:rPr>
          <w:rFonts w:ascii="Arial" w:hAnsi="Arial" w:cs="Arial"/>
          <w:sz w:val="20"/>
          <w:szCs w:val="20"/>
          <w:lang w:val="ro-RO"/>
        </w:rPr>
        <w:t>pentru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 calculato</w:t>
      </w:r>
      <w:r w:rsidR="002F67D9" w:rsidRPr="00796738">
        <w:rPr>
          <w:rFonts w:ascii="Arial" w:hAnsi="Arial" w:cs="Arial"/>
          <w:sz w:val="20"/>
          <w:szCs w:val="20"/>
          <w:lang w:val="ro-RO"/>
        </w:rPr>
        <w:t>are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, suporturi </w:t>
      </w:r>
      <w:r w:rsidR="00FD65FD" w:rsidRPr="00796738">
        <w:rPr>
          <w:rFonts w:ascii="Arial" w:hAnsi="Arial" w:cs="Arial"/>
          <w:sz w:val="20"/>
          <w:szCs w:val="20"/>
          <w:lang w:val="ro-RO"/>
        </w:rPr>
        <w:t xml:space="preserve">media 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digitale sau analogice </w:t>
      </w:r>
      <w:r w:rsidR="00FD65FD" w:rsidRPr="00796738">
        <w:rPr>
          <w:rFonts w:ascii="Arial" w:hAnsi="Arial" w:cs="Arial"/>
          <w:sz w:val="20"/>
          <w:szCs w:val="20"/>
          <w:lang w:val="ro-RO"/>
        </w:rPr>
        <w:t xml:space="preserve">de înregistrare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>i de stocare</w:t>
      </w:r>
      <w:r w:rsidR="00FD65FD" w:rsidRPr="00796738">
        <w:rPr>
          <w:rFonts w:ascii="Arial" w:hAnsi="Arial" w:cs="Arial"/>
          <w:sz w:val="20"/>
          <w:szCs w:val="20"/>
          <w:lang w:val="ro-RO"/>
        </w:rPr>
        <w:t xml:space="preserve"> fără con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="00FD65FD" w:rsidRPr="00796738">
        <w:rPr>
          <w:rFonts w:ascii="Arial" w:hAnsi="Arial" w:cs="Arial"/>
          <w:sz w:val="20"/>
          <w:szCs w:val="20"/>
          <w:lang w:val="ro-RO"/>
        </w:rPr>
        <w:t>inut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; mecanisme pentru aparate cu preplată; </w:t>
      </w:r>
      <w:r w:rsidR="00FD65FD" w:rsidRPr="00796738">
        <w:rPr>
          <w:rFonts w:ascii="Arial" w:hAnsi="Arial" w:cs="Arial"/>
          <w:sz w:val="20"/>
          <w:szCs w:val="20"/>
          <w:lang w:val="ro-RO"/>
        </w:rPr>
        <w:t>case de marcat</w:t>
      </w:r>
      <w:r w:rsidRPr="00796738">
        <w:rPr>
          <w:rFonts w:ascii="Arial" w:hAnsi="Arial" w:cs="Arial"/>
          <w:sz w:val="20"/>
          <w:szCs w:val="20"/>
          <w:lang w:val="ro-RO"/>
        </w:rPr>
        <w:t>, dispozitive de calcul</w:t>
      </w:r>
      <w:r w:rsidR="00FD65FD" w:rsidRPr="00796738">
        <w:rPr>
          <w:rFonts w:ascii="Arial" w:hAnsi="Arial" w:cs="Arial"/>
          <w:sz w:val="20"/>
          <w:szCs w:val="20"/>
          <w:lang w:val="ro-RO"/>
        </w:rPr>
        <w:t>at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; calculatoare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dispozitive periferice </w:t>
      </w:r>
      <w:r w:rsidR="002F67D9" w:rsidRPr="00796738">
        <w:rPr>
          <w:rFonts w:ascii="Arial" w:hAnsi="Arial" w:cs="Arial"/>
          <w:sz w:val="20"/>
          <w:szCs w:val="20"/>
          <w:lang w:val="ro-RO"/>
        </w:rPr>
        <w:t>pentru</w:t>
      </w:r>
      <w:r w:rsidR="00FD65FD" w:rsidRPr="00796738">
        <w:rPr>
          <w:rFonts w:ascii="Arial" w:hAnsi="Arial" w:cs="Arial"/>
          <w:sz w:val="20"/>
          <w:szCs w:val="20"/>
          <w:lang w:val="ro-RO"/>
        </w:rPr>
        <w:t xml:space="preserve"> calculato</w:t>
      </w:r>
      <w:r w:rsidR="002F67D9" w:rsidRPr="00796738">
        <w:rPr>
          <w:rFonts w:ascii="Arial" w:hAnsi="Arial" w:cs="Arial"/>
          <w:sz w:val="20"/>
          <w:szCs w:val="20"/>
          <w:lang w:val="ro-RO"/>
        </w:rPr>
        <w:t>are</w:t>
      </w:r>
      <w:r w:rsidRPr="00796738">
        <w:rPr>
          <w:rFonts w:ascii="Arial" w:hAnsi="Arial" w:cs="Arial"/>
          <w:sz w:val="20"/>
          <w:szCs w:val="20"/>
          <w:lang w:val="ro-RO"/>
        </w:rPr>
        <w:t>; costume de scafandru, mă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ti pentru scafandri, </w:t>
      </w:r>
      <w:r w:rsidR="002F67D9" w:rsidRPr="00796738">
        <w:rPr>
          <w:rFonts w:ascii="Arial" w:hAnsi="Arial" w:cs="Arial"/>
          <w:sz w:val="20"/>
          <w:szCs w:val="20"/>
          <w:lang w:val="ro-RO"/>
        </w:rPr>
        <w:t xml:space="preserve">dopuri 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de urechi pentru scafandri, </w:t>
      </w:r>
      <w:r w:rsidR="00EF3B0F" w:rsidRPr="00796738">
        <w:rPr>
          <w:rFonts w:ascii="Arial" w:hAnsi="Arial" w:cs="Arial"/>
          <w:sz w:val="20"/>
          <w:szCs w:val="20"/>
          <w:lang w:val="ro-RO"/>
        </w:rPr>
        <w:t xml:space="preserve">cleşti de </w:t>
      </w:r>
      <w:r w:rsidRPr="00796738">
        <w:rPr>
          <w:rFonts w:ascii="Arial" w:hAnsi="Arial" w:cs="Arial"/>
          <w:sz w:val="20"/>
          <w:szCs w:val="20"/>
          <w:lang w:val="ro-RO"/>
        </w:rPr>
        <w:t>na</w:t>
      </w:r>
      <w:r w:rsidR="00EF3B0F" w:rsidRPr="00796738">
        <w:rPr>
          <w:rFonts w:ascii="Arial" w:hAnsi="Arial" w:cs="Arial"/>
          <w:sz w:val="20"/>
          <w:szCs w:val="20"/>
          <w:lang w:val="ro-RO"/>
        </w:rPr>
        <w:t>s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 pentru scafandri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>i înotători, mănu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</w:t>
      </w:r>
      <w:r w:rsidR="00EF3B0F" w:rsidRPr="00796738">
        <w:rPr>
          <w:rFonts w:ascii="Arial" w:hAnsi="Arial" w:cs="Arial"/>
          <w:sz w:val="20"/>
          <w:szCs w:val="20"/>
          <w:lang w:val="ro-RO"/>
        </w:rPr>
        <w:t>pentru sc</w:t>
      </w:r>
      <w:r w:rsidRPr="00796738">
        <w:rPr>
          <w:rFonts w:ascii="Arial" w:hAnsi="Arial" w:cs="Arial"/>
          <w:sz w:val="20"/>
          <w:szCs w:val="20"/>
          <w:lang w:val="ro-RO"/>
        </w:rPr>
        <w:t>afandr</w:t>
      </w:r>
      <w:r w:rsidR="00EF3B0F" w:rsidRPr="00796738">
        <w:rPr>
          <w:rFonts w:ascii="Arial" w:hAnsi="Arial" w:cs="Arial"/>
          <w:sz w:val="20"/>
          <w:szCs w:val="20"/>
          <w:lang w:val="ro-RO"/>
        </w:rPr>
        <w:t>i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, aparate de respirat pentru înot subacvatic; extinctoare. </w:t>
      </w:r>
    </w:p>
    <w:p w14:paraId="2CB73E23" w14:textId="14EF8C37" w:rsidR="00E32C2E" w:rsidRPr="00796738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796738">
        <w:rPr>
          <w:rFonts w:ascii="Arial" w:hAnsi="Arial" w:cs="Arial"/>
          <w:sz w:val="20"/>
          <w:szCs w:val="20"/>
          <w:lang w:val="ro-RO"/>
        </w:rPr>
        <w:t xml:space="preserve">Aparate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instrumente chirurgicale, medicale, dentare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>i veterinare; membre</w:t>
      </w:r>
      <w:r w:rsidR="00031ED8" w:rsidRPr="00796738">
        <w:rPr>
          <w:rFonts w:ascii="Arial" w:hAnsi="Arial" w:cs="Arial"/>
          <w:sz w:val="20"/>
          <w:szCs w:val="20"/>
          <w:lang w:val="ro-RO"/>
        </w:rPr>
        <w:t>,</w:t>
      </w:r>
      <w:r w:rsidR="00FD65FD" w:rsidRPr="00796738">
        <w:rPr>
          <w:rFonts w:ascii="Arial" w:hAnsi="Arial" w:cs="Arial"/>
          <w:sz w:val="20"/>
          <w:szCs w:val="20"/>
          <w:lang w:val="ro-RO"/>
        </w:rPr>
        <w:t xml:space="preserve"> </w:t>
      </w:r>
      <w:r w:rsidR="00E4665E" w:rsidRPr="00796738">
        <w:rPr>
          <w:rFonts w:ascii="Arial" w:hAnsi="Arial" w:cs="Arial"/>
          <w:sz w:val="20"/>
          <w:szCs w:val="20"/>
          <w:lang w:val="ro-RO"/>
        </w:rPr>
        <w:t xml:space="preserve">ochi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="00E4665E" w:rsidRPr="00796738">
        <w:rPr>
          <w:rFonts w:ascii="Arial" w:hAnsi="Arial" w:cs="Arial"/>
          <w:sz w:val="20"/>
          <w:szCs w:val="20"/>
          <w:lang w:val="ro-RO"/>
        </w:rPr>
        <w:t>i din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="00E4665E" w:rsidRPr="00796738">
        <w:rPr>
          <w:rFonts w:ascii="Arial" w:hAnsi="Arial" w:cs="Arial"/>
          <w:sz w:val="20"/>
          <w:szCs w:val="20"/>
          <w:lang w:val="ro-RO"/>
        </w:rPr>
        <w:t>i</w:t>
      </w:r>
      <w:r w:rsidR="00031ED8" w:rsidRPr="00796738">
        <w:rPr>
          <w:rFonts w:ascii="Arial" w:hAnsi="Arial" w:cs="Arial"/>
          <w:sz w:val="20"/>
          <w:szCs w:val="20"/>
          <w:lang w:val="ro-RO"/>
        </w:rPr>
        <w:t xml:space="preserve"> artificiali</w:t>
      </w:r>
      <w:r w:rsidRPr="00796738">
        <w:rPr>
          <w:rFonts w:ascii="Arial" w:hAnsi="Arial" w:cs="Arial"/>
          <w:sz w:val="20"/>
          <w:szCs w:val="20"/>
          <w:lang w:val="ro-RO"/>
        </w:rPr>
        <w:t>; articole ortopedice; material</w:t>
      </w:r>
      <w:r w:rsidR="00C61945" w:rsidRPr="00796738">
        <w:rPr>
          <w:rFonts w:ascii="Arial" w:hAnsi="Arial" w:cs="Arial"/>
          <w:sz w:val="20"/>
          <w:szCs w:val="20"/>
          <w:lang w:val="ro-RO"/>
        </w:rPr>
        <w:t>e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 de sutură; dispozitive terapeutice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>i de asisten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ă, adaptate pentru persoanele cu </w:t>
      </w:r>
      <w:r w:rsidR="00406BC2" w:rsidRPr="00796738">
        <w:rPr>
          <w:rFonts w:ascii="Arial" w:hAnsi="Arial" w:cs="Arial"/>
          <w:sz w:val="20"/>
          <w:szCs w:val="20"/>
          <w:lang w:val="ro-RO"/>
        </w:rPr>
        <w:t xml:space="preserve"> </w:t>
      </w:r>
      <w:r w:rsidR="00FD65FD" w:rsidRPr="00796738">
        <w:rPr>
          <w:rFonts w:ascii="Arial" w:hAnsi="Arial" w:cs="Arial"/>
          <w:sz w:val="20"/>
          <w:szCs w:val="20"/>
          <w:lang w:val="ro-RO"/>
        </w:rPr>
        <w:t>handicap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; aparate de masaj; aparate, dispozitive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articole pentru </w:t>
      </w:r>
      <w:r w:rsidR="00EF3B0F" w:rsidRPr="00796738">
        <w:rPr>
          <w:rFonts w:ascii="Arial" w:hAnsi="Arial" w:cs="Arial"/>
          <w:sz w:val="20"/>
          <w:szCs w:val="20"/>
          <w:lang w:val="ro-RO"/>
        </w:rPr>
        <w:t>sugari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; aparate, dispozitive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articole pentru activitate sexuală. </w:t>
      </w:r>
    </w:p>
    <w:p w14:paraId="0CD78BE6" w14:textId="10C7144A" w:rsidR="00E32C2E" w:rsidRPr="00796738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796738">
        <w:rPr>
          <w:rFonts w:ascii="Arial" w:hAnsi="Arial" w:cs="Arial"/>
          <w:sz w:val="20"/>
          <w:szCs w:val="20"/>
          <w:lang w:val="ro-RO"/>
        </w:rPr>
        <w:t xml:space="preserve">Aparate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>i instala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ii de iluminat, de încălzire, de răcire, de producere a vaporilor, de </w:t>
      </w:r>
      <w:r w:rsidR="00FD65FD" w:rsidRPr="00796738">
        <w:rPr>
          <w:rFonts w:ascii="Arial" w:hAnsi="Arial" w:cs="Arial"/>
          <w:sz w:val="20"/>
          <w:szCs w:val="20"/>
          <w:lang w:val="ro-RO"/>
        </w:rPr>
        <w:t>coacere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, de uscare, de ventilare, de distribuire a apei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</w:t>
      </w:r>
      <w:r w:rsidR="00EF3B0F" w:rsidRPr="00796738">
        <w:rPr>
          <w:rFonts w:ascii="Arial" w:hAnsi="Arial" w:cs="Arial"/>
          <w:sz w:val="20"/>
          <w:szCs w:val="20"/>
          <w:lang w:val="ro-RO"/>
        </w:rPr>
        <w:t>de uz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 sanitar. </w:t>
      </w:r>
    </w:p>
    <w:p w14:paraId="441EBF76" w14:textId="77777777" w:rsidR="00E32C2E" w:rsidRPr="00796738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796738">
        <w:rPr>
          <w:rFonts w:ascii="Arial" w:hAnsi="Arial" w:cs="Arial"/>
          <w:sz w:val="20"/>
          <w:szCs w:val="20"/>
          <w:lang w:val="ro-RO"/>
        </w:rPr>
        <w:t>Vehicule; aparate de locomo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ie terestră, aeriană sau navală. </w:t>
      </w:r>
    </w:p>
    <w:p w14:paraId="6AA3E197" w14:textId="5E3679DE" w:rsidR="00E32C2E" w:rsidRPr="00796738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796738">
        <w:rPr>
          <w:rFonts w:ascii="Arial" w:hAnsi="Arial" w:cs="Arial"/>
          <w:sz w:val="20"/>
          <w:szCs w:val="20"/>
          <w:lang w:val="ro-RO"/>
        </w:rPr>
        <w:t>Arme de foc; muni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ii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proiectile; explozive; focuri de artificii. </w:t>
      </w:r>
    </w:p>
    <w:p w14:paraId="2C1241E3" w14:textId="77777777" w:rsidR="00E32C2E" w:rsidRPr="00796738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796738">
        <w:rPr>
          <w:rFonts w:ascii="Arial" w:hAnsi="Arial" w:cs="Arial"/>
          <w:sz w:val="20"/>
          <w:szCs w:val="20"/>
          <w:lang w:val="ro-RO"/>
        </w:rPr>
        <w:t>Metale pre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ioase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>i aliajele lor; bijuterii, pietre pre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ioase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>i semipre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ioase; </w:t>
      </w:r>
      <w:r w:rsidR="008B685B" w:rsidRPr="00796738">
        <w:rPr>
          <w:rFonts w:ascii="Arial" w:hAnsi="Arial" w:cs="Arial"/>
          <w:sz w:val="20"/>
          <w:szCs w:val="20"/>
          <w:lang w:val="ro-RO"/>
        </w:rPr>
        <w:t xml:space="preserve">instrumente de 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ceasornicărie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pentru măsurarea timpului. </w:t>
      </w:r>
    </w:p>
    <w:p w14:paraId="537667BF" w14:textId="77777777" w:rsidR="00E32C2E" w:rsidRPr="00796738" w:rsidRDefault="009F4E43" w:rsidP="009F6FF1">
      <w:pPr>
        <w:numPr>
          <w:ilvl w:val="0"/>
          <w:numId w:val="1"/>
        </w:numPr>
        <w:shd w:val="clear" w:color="auto" w:fill="FFFFFF"/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796738">
        <w:rPr>
          <w:rFonts w:ascii="Arial" w:hAnsi="Arial" w:cs="Arial"/>
          <w:sz w:val="20"/>
          <w:szCs w:val="20"/>
          <w:lang w:val="ro-RO"/>
        </w:rPr>
        <w:t xml:space="preserve">Instrumente muzicale; pupitre pentru partituri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stative pentru instrumente muzicale; baghete </w:t>
      </w:r>
      <w:r w:rsidR="00031ED8" w:rsidRPr="00796738">
        <w:rPr>
          <w:rFonts w:ascii="Arial" w:hAnsi="Arial" w:cs="Arial"/>
          <w:sz w:val="20"/>
          <w:szCs w:val="20"/>
          <w:lang w:val="ro-RO"/>
        </w:rPr>
        <w:t xml:space="preserve">pentru </w:t>
      </w:r>
      <w:r w:rsidRPr="00796738">
        <w:rPr>
          <w:rFonts w:ascii="Arial" w:hAnsi="Arial" w:cs="Arial"/>
          <w:sz w:val="20"/>
          <w:szCs w:val="20"/>
          <w:lang w:val="ro-RO"/>
        </w:rPr>
        <w:t>dirijor</w:t>
      </w:r>
      <w:r w:rsidR="00031ED8" w:rsidRPr="00796738">
        <w:rPr>
          <w:rFonts w:ascii="Arial" w:hAnsi="Arial" w:cs="Arial"/>
          <w:sz w:val="20"/>
          <w:szCs w:val="20"/>
          <w:lang w:val="ro-RO"/>
        </w:rPr>
        <w:t>i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. </w:t>
      </w:r>
    </w:p>
    <w:p w14:paraId="0076F2C4" w14:textId="77777777" w:rsidR="00E32C2E" w:rsidRPr="00796738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796738">
        <w:rPr>
          <w:rFonts w:ascii="Arial" w:hAnsi="Arial" w:cs="Arial"/>
          <w:sz w:val="20"/>
          <w:szCs w:val="20"/>
          <w:lang w:val="ro-RO"/>
        </w:rPr>
        <w:t xml:space="preserve">Hârtie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carton; produse de imprimerie; articole pentru legătorie; fotografii; articole de papetărie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>i de birou, cu excep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ia mobilei; adezivi pentru papetărie sau menaj; materiale </w:t>
      </w:r>
      <w:r w:rsidR="00F83747" w:rsidRPr="00796738">
        <w:rPr>
          <w:rFonts w:ascii="Arial" w:hAnsi="Arial" w:cs="Arial"/>
          <w:sz w:val="20"/>
          <w:szCs w:val="20"/>
          <w:lang w:val="ro-RO"/>
        </w:rPr>
        <w:t>de desen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>i</w:t>
      </w:r>
      <w:r w:rsidR="00F83747" w:rsidRPr="00796738">
        <w:rPr>
          <w:rFonts w:ascii="Arial" w:hAnsi="Arial" w:cs="Arial"/>
          <w:sz w:val="20"/>
          <w:szCs w:val="20"/>
          <w:lang w:val="ro-RO"/>
        </w:rPr>
        <w:t xml:space="preserve"> materiale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 pentru </w:t>
      </w:r>
      <w:r w:rsidRPr="00796738">
        <w:rPr>
          <w:rFonts w:ascii="Arial" w:hAnsi="Arial" w:cs="Arial"/>
          <w:sz w:val="20"/>
          <w:szCs w:val="20"/>
          <w:lang w:val="ro-RO"/>
        </w:rPr>
        <w:lastRenderedPageBreak/>
        <w:t>arti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ti; pensule; materiale didactice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de instruire; </w:t>
      </w:r>
      <w:r w:rsidR="00F83747" w:rsidRPr="00796738">
        <w:rPr>
          <w:rFonts w:ascii="Arial" w:hAnsi="Arial" w:cs="Arial"/>
          <w:sz w:val="20"/>
          <w:szCs w:val="20"/>
          <w:lang w:val="ro-RO"/>
        </w:rPr>
        <w:t xml:space="preserve">foi, 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folii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pungi din plastic pentru </w:t>
      </w:r>
      <w:r w:rsidR="00F83747" w:rsidRPr="00796738">
        <w:rPr>
          <w:rFonts w:ascii="Arial" w:hAnsi="Arial" w:cs="Arial"/>
          <w:sz w:val="20"/>
          <w:szCs w:val="20"/>
          <w:lang w:val="ro-RO"/>
        </w:rPr>
        <w:t xml:space="preserve">împachetare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="00F83747" w:rsidRPr="00796738">
        <w:rPr>
          <w:rFonts w:ascii="Arial" w:hAnsi="Arial" w:cs="Arial"/>
          <w:sz w:val="20"/>
          <w:szCs w:val="20"/>
          <w:lang w:val="ro-RO"/>
        </w:rPr>
        <w:t>i ambalare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; caractere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>i cli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ee tipografice. </w:t>
      </w:r>
    </w:p>
    <w:p w14:paraId="6E4BFDA7" w14:textId="57F4BCC3" w:rsidR="00E32C2E" w:rsidRPr="00796738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796738">
        <w:rPr>
          <w:rFonts w:ascii="Arial" w:hAnsi="Arial" w:cs="Arial"/>
          <w:sz w:val="20"/>
          <w:szCs w:val="20"/>
          <w:lang w:val="ro-RO"/>
        </w:rPr>
        <w:t>Cauciuc, gutapercă, gumă, azbest, mică</w:t>
      </w:r>
      <w:r w:rsidR="003C2EDC" w:rsidRPr="00796738">
        <w:rPr>
          <w:rFonts w:ascii="Arial" w:hAnsi="Arial" w:cs="Arial"/>
          <w:sz w:val="20"/>
          <w:szCs w:val="20"/>
          <w:lang w:val="ro-RO"/>
        </w:rPr>
        <w:t>,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 </w:t>
      </w:r>
      <w:r w:rsidR="00850F6E" w:rsidRPr="00796738">
        <w:rPr>
          <w:rFonts w:ascii="Arial" w:hAnsi="Arial" w:cs="Arial"/>
          <w:sz w:val="20"/>
          <w:szCs w:val="20"/>
          <w:lang w:val="ro-RO"/>
        </w:rPr>
        <w:t>neprelucrate şi semiprelucrate</w:t>
      </w:r>
      <w:r w:rsidR="003C2EDC" w:rsidRPr="00796738">
        <w:rPr>
          <w:rFonts w:ascii="Arial" w:hAnsi="Arial" w:cs="Arial"/>
          <w:sz w:val="20"/>
          <w:szCs w:val="20"/>
          <w:lang w:val="ro-RO"/>
        </w:rPr>
        <w:t xml:space="preserve">,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înlocuitori </w:t>
      </w:r>
      <w:r w:rsidR="003C2EDC" w:rsidRPr="00796738">
        <w:rPr>
          <w:rFonts w:ascii="Arial" w:hAnsi="Arial" w:cs="Arial"/>
          <w:sz w:val="20"/>
          <w:szCs w:val="20"/>
          <w:lang w:val="ro-RO"/>
        </w:rPr>
        <w:t xml:space="preserve">pentru toate aceste </w:t>
      </w:r>
      <w:r w:rsidR="00E6088D" w:rsidRPr="00796738">
        <w:rPr>
          <w:rFonts w:ascii="Arial" w:hAnsi="Arial" w:cs="Arial"/>
          <w:sz w:val="20"/>
          <w:szCs w:val="20"/>
          <w:lang w:val="ro-RO"/>
        </w:rPr>
        <w:t>materiale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; materiale plastice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>i ră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>ini extrudate destinate utilizării în produc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Pr="00796738">
        <w:rPr>
          <w:rFonts w:ascii="Arial" w:hAnsi="Arial" w:cs="Arial"/>
          <w:sz w:val="20"/>
          <w:szCs w:val="20"/>
          <w:lang w:val="ro-RO"/>
        </w:rPr>
        <w:t>ie; materiale de călăfătuire, etan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are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izolare;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="00E6088D" w:rsidRPr="00796738">
        <w:rPr>
          <w:rFonts w:ascii="Arial" w:hAnsi="Arial" w:cs="Arial"/>
          <w:sz w:val="20"/>
          <w:szCs w:val="20"/>
          <w:lang w:val="ro-RO"/>
        </w:rPr>
        <w:t>evi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, tuburi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>i furtunuri flexibile</w:t>
      </w:r>
      <w:r w:rsidR="00193344" w:rsidRPr="00796738">
        <w:rPr>
          <w:rFonts w:ascii="Arial" w:hAnsi="Arial" w:cs="Arial"/>
          <w:sz w:val="20"/>
          <w:szCs w:val="20"/>
          <w:lang w:val="ro-RO"/>
        </w:rPr>
        <w:t>,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 nemetalice. </w:t>
      </w:r>
    </w:p>
    <w:p w14:paraId="744ECF33" w14:textId="77777777" w:rsidR="00E32C2E" w:rsidRPr="00796738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796738">
        <w:rPr>
          <w:rFonts w:ascii="Arial" w:hAnsi="Arial" w:cs="Arial"/>
          <w:sz w:val="20"/>
          <w:szCs w:val="20"/>
          <w:lang w:val="ro-RO"/>
        </w:rPr>
        <w:t xml:space="preserve">Piele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>i imita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Pr="00796738">
        <w:rPr>
          <w:rFonts w:ascii="Arial" w:hAnsi="Arial" w:cs="Arial"/>
          <w:sz w:val="20"/>
          <w:szCs w:val="20"/>
          <w:lang w:val="ro-RO"/>
        </w:rPr>
        <w:t>ii de piele; piei de animale; gen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de voiaj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de transport; umbrele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</w:t>
      </w:r>
      <w:r w:rsidR="00E6088D" w:rsidRPr="00796738">
        <w:rPr>
          <w:rFonts w:ascii="Arial" w:hAnsi="Arial" w:cs="Arial"/>
          <w:sz w:val="20"/>
          <w:szCs w:val="20"/>
          <w:lang w:val="ro-RO"/>
        </w:rPr>
        <w:t>parasolare</w:t>
      </w:r>
      <w:r w:rsidRPr="00796738">
        <w:rPr>
          <w:rFonts w:ascii="Arial" w:hAnsi="Arial" w:cs="Arial"/>
          <w:sz w:val="20"/>
          <w:szCs w:val="20"/>
          <w:lang w:val="ro-RO"/>
        </w:rPr>
        <w:t>; bastoane; bice</w:t>
      </w:r>
      <w:r w:rsidR="00E6088D" w:rsidRPr="00796738">
        <w:rPr>
          <w:rFonts w:ascii="Arial" w:hAnsi="Arial" w:cs="Arial"/>
          <w:sz w:val="20"/>
          <w:szCs w:val="20"/>
          <w:lang w:val="ro-RO"/>
        </w:rPr>
        <w:t>, harna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="00E6088D" w:rsidRPr="00796738">
        <w:rPr>
          <w:rFonts w:ascii="Arial" w:hAnsi="Arial" w:cs="Arial"/>
          <w:sz w:val="20"/>
          <w:szCs w:val="20"/>
          <w:lang w:val="ro-RO"/>
        </w:rPr>
        <w:t>ament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articole de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elărie; zgărzi, lese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îmbrăcăminte pentru animale. </w:t>
      </w:r>
    </w:p>
    <w:p w14:paraId="0E6FD3B0" w14:textId="5BB90ED5" w:rsidR="00E32C2E" w:rsidRPr="00796738" w:rsidRDefault="009F4E43" w:rsidP="009F6FF1">
      <w:pPr>
        <w:numPr>
          <w:ilvl w:val="0"/>
          <w:numId w:val="1"/>
        </w:numPr>
        <w:shd w:val="clear" w:color="auto" w:fill="FFFFFF"/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796738">
        <w:rPr>
          <w:rFonts w:ascii="Arial" w:hAnsi="Arial" w:cs="Arial"/>
          <w:sz w:val="20"/>
          <w:szCs w:val="20"/>
          <w:lang w:val="ro-RO"/>
        </w:rPr>
        <w:t>Materiale</w:t>
      </w:r>
      <w:r w:rsidR="00E6088D" w:rsidRPr="00796738">
        <w:rPr>
          <w:rFonts w:ascii="Arial" w:hAnsi="Arial" w:cs="Arial"/>
          <w:sz w:val="20"/>
          <w:szCs w:val="20"/>
          <w:lang w:val="ro-RO"/>
        </w:rPr>
        <w:t>, n</w:t>
      </w:r>
      <w:r w:rsidR="00EF3B0F" w:rsidRPr="00796738">
        <w:rPr>
          <w:rFonts w:ascii="Arial" w:hAnsi="Arial" w:cs="Arial"/>
          <w:sz w:val="20"/>
          <w:szCs w:val="20"/>
          <w:lang w:val="ro-RO"/>
        </w:rPr>
        <w:t>emetalice</w:t>
      </w:r>
      <w:r w:rsidR="00E6088D" w:rsidRPr="00796738">
        <w:rPr>
          <w:rFonts w:ascii="Arial" w:hAnsi="Arial" w:cs="Arial"/>
          <w:sz w:val="20"/>
          <w:szCs w:val="20"/>
          <w:lang w:val="ro-RO"/>
        </w:rPr>
        <w:t>,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 </w:t>
      </w:r>
      <w:r w:rsidR="00E6088D" w:rsidRPr="00796738">
        <w:rPr>
          <w:rFonts w:ascii="Arial" w:hAnsi="Arial" w:cs="Arial"/>
          <w:sz w:val="20"/>
          <w:szCs w:val="20"/>
          <w:lang w:val="ro-RO"/>
        </w:rPr>
        <w:t xml:space="preserve">pentru </w:t>
      </w:r>
      <w:r w:rsidR="00031ED8" w:rsidRPr="00796738">
        <w:rPr>
          <w:rFonts w:ascii="Arial" w:hAnsi="Arial" w:cs="Arial"/>
          <w:sz w:val="20"/>
          <w:szCs w:val="20"/>
          <w:lang w:val="ro-RO"/>
        </w:rPr>
        <w:t>clădiri şi construcţii</w:t>
      </w:r>
      <w:r w:rsidRPr="00796738">
        <w:rPr>
          <w:rFonts w:ascii="Arial" w:hAnsi="Arial" w:cs="Arial"/>
          <w:sz w:val="20"/>
          <w:szCs w:val="20"/>
          <w:lang w:val="ro-RO"/>
        </w:rPr>
        <w:t>; conducte rigide</w:t>
      </w:r>
      <w:r w:rsidR="00E6088D" w:rsidRPr="00796738">
        <w:rPr>
          <w:rFonts w:ascii="Arial" w:hAnsi="Arial" w:cs="Arial"/>
          <w:sz w:val="20"/>
          <w:szCs w:val="20"/>
          <w:lang w:val="ro-RO"/>
        </w:rPr>
        <w:t xml:space="preserve">, </w:t>
      </w:r>
      <w:r w:rsidR="00EF3B0F" w:rsidRPr="00796738">
        <w:rPr>
          <w:rFonts w:ascii="Arial" w:hAnsi="Arial" w:cs="Arial"/>
          <w:sz w:val="20"/>
          <w:szCs w:val="20"/>
          <w:lang w:val="ro-RO"/>
        </w:rPr>
        <w:t>nemetalice</w:t>
      </w:r>
      <w:r w:rsidR="00E6088D" w:rsidRPr="00796738">
        <w:rPr>
          <w:rFonts w:ascii="Arial" w:hAnsi="Arial" w:cs="Arial"/>
          <w:sz w:val="20"/>
          <w:szCs w:val="20"/>
          <w:lang w:val="ro-RO"/>
        </w:rPr>
        <w:t xml:space="preserve">, pentru </w:t>
      </w:r>
      <w:r w:rsidR="00031ED8" w:rsidRPr="00796738">
        <w:rPr>
          <w:rFonts w:ascii="Arial" w:hAnsi="Arial" w:cs="Arial"/>
          <w:sz w:val="20"/>
          <w:szCs w:val="20"/>
          <w:lang w:val="ro-RO"/>
        </w:rPr>
        <w:t>construcţii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; asfalt, smoală, gudron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>i bitum; construc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Pr="00796738">
        <w:rPr>
          <w:rFonts w:ascii="Arial" w:hAnsi="Arial" w:cs="Arial"/>
          <w:sz w:val="20"/>
          <w:szCs w:val="20"/>
          <w:lang w:val="ro-RO"/>
        </w:rPr>
        <w:t>ii transportabile</w:t>
      </w:r>
      <w:r w:rsidR="00E6088D" w:rsidRPr="00796738">
        <w:rPr>
          <w:rFonts w:ascii="Arial" w:hAnsi="Arial" w:cs="Arial"/>
          <w:sz w:val="20"/>
          <w:szCs w:val="20"/>
          <w:lang w:val="ro-RO"/>
        </w:rPr>
        <w:t>, n</w:t>
      </w:r>
      <w:r w:rsidR="00EF3B0F" w:rsidRPr="00796738">
        <w:rPr>
          <w:rFonts w:ascii="Arial" w:hAnsi="Arial" w:cs="Arial"/>
          <w:sz w:val="20"/>
          <w:szCs w:val="20"/>
          <w:lang w:val="ro-RO"/>
        </w:rPr>
        <w:t>emetalice</w:t>
      </w:r>
      <w:r w:rsidRPr="00796738">
        <w:rPr>
          <w:rFonts w:ascii="Arial" w:hAnsi="Arial" w:cs="Arial"/>
          <w:sz w:val="20"/>
          <w:szCs w:val="20"/>
          <w:lang w:val="ro-RO"/>
        </w:rPr>
        <w:t>; monumente</w:t>
      </w:r>
      <w:r w:rsidR="00C61945" w:rsidRPr="00796738">
        <w:rPr>
          <w:rFonts w:ascii="Arial" w:hAnsi="Arial" w:cs="Arial"/>
          <w:sz w:val="20"/>
          <w:szCs w:val="20"/>
          <w:lang w:val="ro-RO"/>
        </w:rPr>
        <w:t>,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 nemetalice. </w:t>
      </w:r>
    </w:p>
    <w:p w14:paraId="7318B9A9" w14:textId="657AF5C7" w:rsidR="00E32C2E" w:rsidRPr="00796738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796738">
        <w:rPr>
          <w:rFonts w:ascii="Arial" w:hAnsi="Arial" w:cs="Arial"/>
          <w:sz w:val="20"/>
          <w:szCs w:val="20"/>
          <w:lang w:val="ro-RO"/>
        </w:rPr>
        <w:t>Mobil</w:t>
      </w:r>
      <w:r w:rsidR="00E6088D" w:rsidRPr="00796738">
        <w:rPr>
          <w:rFonts w:ascii="Arial" w:hAnsi="Arial" w:cs="Arial"/>
          <w:sz w:val="20"/>
          <w:szCs w:val="20"/>
          <w:lang w:val="ro-RO"/>
        </w:rPr>
        <w:t>e</w:t>
      </w:r>
      <w:r w:rsidRPr="00796738">
        <w:rPr>
          <w:rFonts w:ascii="Arial" w:hAnsi="Arial" w:cs="Arial"/>
          <w:sz w:val="20"/>
          <w:szCs w:val="20"/>
          <w:lang w:val="ro-RO"/>
        </w:rPr>
        <w:t>, oglinzi, rame</w:t>
      </w:r>
      <w:r w:rsidR="00E6088D" w:rsidRPr="00796738">
        <w:rPr>
          <w:rFonts w:ascii="Arial" w:hAnsi="Arial" w:cs="Arial"/>
          <w:sz w:val="20"/>
          <w:szCs w:val="20"/>
          <w:lang w:val="ro-RO"/>
        </w:rPr>
        <w:t xml:space="preserve"> pentru tablouri</w:t>
      </w:r>
      <w:r w:rsidRPr="00796738">
        <w:rPr>
          <w:rFonts w:ascii="Arial" w:hAnsi="Arial" w:cs="Arial"/>
          <w:sz w:val="20"/>
          <w:szCs w:val="20"/>
          <w:lang w:val="ro-RO"/>
        </w:rPr>
        <w:t>; containere</w:t>
      </w:r>
      <w:r w:rsidR="00E6088D" w:rsidRPr="00796738">
        <w:rPr>
          <w:rFonts w:ascii="Arial" w:hAnsi="Arial" w:cs="Arial"/>
          <w:sz w:val="20"/>
          <w:szCs w:val="20"/>
          <w:lang w:val="ro-RO"/>
        </w:rPr>
        <w:t>, n</w:t>
      </w:r>
      <w:r w:rsidR="00FE5895" w:rsidRPr="00796738">
        <w:rPr>
          <w:rFonts w:ascii="Arial" w:hAnsi="Arial" w:cs="Arial"/>
          <w:sz w:val="20"/>
          <w:szCs w:val="20"/>
          <w:lang w:val="ro-RO"/>
        </w:rPr>
        <w:t>emetalice</w:t>
      </w:r>
      <w:r w:rsidR="00E6088D" w:rsidRPr="00796738">
        <w:rPr>
          <w:rFonts w:ascii="Arial" w:hAnsi="Arial" w:cs="Arial"/>
          <w:sz w:val="20"/>
          <w:szCs w:val="20"/>
          <w:lang w:val="ro-RO"/>
        </w:rPr>
        <w:t>,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 pentru depozitare sau transport; oase</w:t>
      </w:r>
      <w:r w:rsidR="00E6088D" w:rsidRPr="00796738">
        <w:rPr>
          <w:rFonts w:ascii="Arial" w:hAnsi="Arial" w:cs="Arial"/>
          <w:sz w:val="20"/>
          <w:szCs w:val="20"/>
          <w:lang w:val="ro-RO"/>
        </w:rPr>
        <w:t xml:space="preserve"> neprelucrate sau semiprelucrate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, coarne, fanoane de balenă sau sidef; scoici; spumă de mare; chihlimbar galben. </w:t>
      </w:r>
    </w:p>
    <w:p w14:paraId="1697877A" w14:textId="3933C722" w:rsidR="00E32C2E" w:rsidRPr="00796738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796738">
        <w:rPr>
          <w:rFonts w:ascii="Arial" w:hAnsi="Arial" w:cs="Arial"/>
          <w:sz w:val="20"/>
          <w:szCs w:val="20"/>
          <w:lang w:val="ro-RO"/>
        </w:rPr>
        <w:t xml:space="preserve">Ustensile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recipiente </w:t>
      </w:r>
      <w:r w:rsidR="00487AE6" w:rsidRPr="00796738">
        <w:rPr>
          <w:rFonts w:ascii="Arial" w:hAnsi="Arial" w:cs="Arial"/>
          <w:sz w:val="20"/>
          <w:szCs w:val="20"/>
          <w:lang w:val="ro-RO"/>
        </w:rPr>
        <w:t xml:space="preserve">pentru 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menaj sau de bucătărie; </w:t>
      </w:r>
      <w:r w:rsidR="00487AE6" w:rsidRPr="00796738">
        <w:rPr>
          <w:rFonts w:ascii="Arial" w:hAnsi="Arial" w:cs="Arial"/>
          <w:sz w:val="20"/>
          <w:szCs w:val="20"/>
          <w:lang w:val="ro-RO"/>
        </w:rPr>
        <w:t xml:space="preserve">articole 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de bucătărie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</w:t>
      </w:r>
      <w:r w:rsidR="00487AE6" w:rsidRPr="00796738">
        <w:rPr>
          <w:rFonts w:ascii="Arial" w:hAnsi="Arial" w:cs="Arial"/>
          <w:sz w:val="20"/>
          <w:szCs w:val="20"/>
          <w:lang w:val="ro-RO"/>
        </w:rPr>
        <w:t>veselă</w:t>
      </w:r>
      <w:r w:rsidRPr="00796738">
        <w:rPr>
          <w:rFonts w:ascii="Arial" w:hAnsi="Arial" w:cs="Arial"/>
          <w:sz w:val="20"/>
          <w:szCs w:val="20"/>
          <w:lang w:val="ro-RO"/>
        </w:rPr>
        <w:t>, cu excep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ia </w:t>
      </w:r>
      <w:r w:rsidR="00487AE6" w:rsidRPr="00796738">
        <w:rPr>
          <w:rFonts w:ascii="Arial" w:hAnsi="Arial" w:cs="Arial"/>
          <w:sz w:val="20"/>
          <w:szCs w:val="20"/>
          <w:lang w:val="ro-RO"/>
        </w:rPr>
        <w:t>furculi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="00487AE6" w:rsidRPr="00796738">
        <w:rPr>
          <w:rFonts w:ascii="Arial" w:hAnsi="Arial" w:cs="Arial"/>
          <w:sz w:val="20"/>
          <w:szCs w:val="20"/>
          <w:lang w:val="ro-RO"/>
        </w:rPr>
        <w:t xml:space="preserve">elor, </w:t>
      </w:r>
      <w:r w:rsidRPr="00796738">
        <w:rPr>
          <w:rFonts w:ascii="Arial" w:hAnsi="Arial" w:cs="Arial"/>
          <w:sz w:val="20"/>
          <w:szCs w:val="20"/>
          <w:lang w:val="ro-RO"/>
        </w:rPr>
        <w:t>cu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itelor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lingurilor; piepteni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>i bure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Pr="00796738">
        <w:rPr>
          <w:rFonts w:ascii="Arial" w:hAnsi="Arial" w:cs="Arial"/>
          <w:sz w:val="20"/>
          <w:szCs w:val="20"/>
          <w:lang w:val="ro-RO"/>
        </w:rPr>
        <w:t>i; perii, cu excep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Pr="00796738">
        <w:rPr>
          <w:rFonts w:ascii="Arial" w:hAnsi="Arial" w:cs="Arial"/>
          <w:sz w:val="20"/>
          <w:szCs w:val="20"/>
          <w:lang w:val="ro-RO"/>
        </w:rPr>
        <w:t>ia pensulelor; materiale pentru perii; articole pentru cură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Pr="00796738">
        <w:rPr>
          <w:rFonts w:ascii="Arial" w:hAnsi="Arial" w:cs="Arial"/>
          <w:sz w:val="20"/>
          <w:szCs w:val="20"/>
          <w:lang w:val="ro-RO"/>
        </w:rPr>
        <w:t>are; sticlă brută sau semiprelucrată, cu excep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ia sticlei </w:t>
      </w:r>
      <w:r w:rsidR="00487AE6" w:rsidRPr="00796738">
        <w:rPr>
          <w:rFonts w:ascii="Arial" w:hAnsi="Arial" w:cs="Arial"/>
          <w:sz w:val="20"/>
          <w:szCs w:val="20"/>
          <w:lang w:val="ro-RO"/>
        </w:rPr>
        <w:t xml:space="preserve">pentru </w:t>
      </w:r>
      <w:r w:rsidRPr="00796738">
        <w:rPr>
          <w:rFonts w:ascii="Arial" w:hAnsi="Arial" w:cs="Arial"/>
          <w:sz w:val="20"/>
          <w:szCs w:val="20"/>
          <w:lang w:val="ro-RO"/>
        </w:rPr>
        <w:t>construc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Pr="00796738">
        <w:rPr>
          <w:rFonts w:ascii="Arial" w:hAnsi="Arial" w:cs="Arial"/>
          <w:sz w:val="20"/>
          <w:szCs w:val="20"/>
          <w:lang w:val="ro-RO"/>
        </w:rPr>
        <w:t>i</w:t>
      </w:r>
      <w:r w:rsidR="00487AE6" w:rsidRPr="00796738">
        <w:rPr>
          <w:rFonts w:ascii="Arial" w:hAnsi="Arial" w:cs="Arial"/>
          <w:sz w:val="20"/>
          <w:szCs w:val="20"/>
          <w:lang w:val="ro-RO"/>
        </w:rPr>
        <w:t>i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; </w:t>
      </w:r>
      <w:r w:rsidR="00487AE6" w:rsidRPr="00796738">
        <w:rPr>
          <w:rFonts w:ascii="Arial" w:hAnsi="Arial" w:cs="Arial"/>
          <w:sz w:val="20"/>
          <w:szCs w:val="20"/>
          <w:lang w:val="ro-RO"/>
        </w:rPr>
        <w:t>sticlărie,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 por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elan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</w:t>
      </w:r>
      <w:r w:rsidR="00487AE6" w:rsidRPr="00796738">
        <w:rPr>
          <w:rFonts w:ascii="Arial" w:hAnsi="Arial" w:cs="Arial"/>
          <w:sz w:val="20"/>
          <w:szCs w:val="20"/>
          <w:lang w:val="ro-RO"/>
        </w:rPr>
        <w:t>ceramică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. </w:t>
      </w:r>
    </w:p>
    <w:p w14:paraId="4E350931" w14:textId="77777777" w:rsidR="00E32C2E" w:rsidRPr="00796738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796738">
        <w:rPr>
          <w:rFonts w:ascii="Arial" w:hAnsi="Arial" w:cs="Arial"/>
          <w:sz w:val="20"/>
          <w:szCs w:val="20"/>
          <w:lang w:val="ro-RO"/>
        </w:rPr>
        <w:t xml:space="preserve">Frânghii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sfori; plase; corturi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prelate; marchize din materiale textile sau sintetice; vele; saci pentru transportul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>i depozitarea materialelor în vrac; materiale de capitonare</w:t>
      </w:r>
      <w:r w:rsidR="00193344" w:rsidRPr="00796738">
        <w:rPr>
          <w:rFonts w:ascii="Arial" w:hAnsi="Arial" w:cs="Arial"/>
          <w:sz w:val="20"/>
          <w:szCs w:val="20"/>
          <w:lang w:val="ro-RO"/>
        </w:rPr>
        <w:t>,</w:t>
      </w:r>
      <w:r w:rsidR="00487AE6" w:rsidRPr="00796738">
        <w:rPr>
          <w:rFonts w:ascii="Arial" w:hAnsi="Arial" w:cs="Arial"/>
          <w:sz w:val="20"/>
          <w:szCs w:val="20"/>
          <w:lang w:val="ro-RO"/>
        </w:rPr>
        <w:t xml:space="preserve"> amortizare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="00487AE6" w:rsidRPr="00796738">
        <w:rPr>
          <w:rFonts w:ascii="Arial" w:hAnsi="Arial" w:cs="Arial"/>
          <w:sz w:val="20"/>
          <w:szCs w:val="20"/>
          <w:lang w:val="ro-RO"/>
        </w:rPr>
        <w:t xml:space="preserve">i de </w:t>
      </w:r>
      <w:r w:rsidRPr="00796738">
        <w:rPr>
          <w:rFonts w:ascii="Arial" w:hAnsi="Arial" w:cs="Arial"/>
          <w:sz w:val="20"/>
          <w:szCs w:val="20"/>
          <w:lang w:val="ro-RO"/>
        </w:rPr>
        <w:t>umplutură, cu excep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ia hârtiei, cartonului, cauciucului sau a materialelor plastice; </w:t>
      </w:r>
      <w:r w:rsidR="00487AE6" w:rsidRPr="00796738">
        <w:rPr>
          <w:rFonts w:ascii="Arial" w:hAnsi="Arial" w:cs="Arial"/>
          <w:sz w:val="20"/>
          <w:szCs w:val="20"/>
          <w:lang w:val="ro-RO"/>
        </w:rPr>
        <w:t xml:space="preserve">fibre 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textile brute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înlocuitori </w:t>
      </w:r>
      <w:r w:rsidR="00497EBC" w:rsidRPr="00796738">
        <w:rPr>
          <w:rFonts w:ascii="Arial" w:hAnsi="Arial" w:cs="Arial"/>
          <w:sz w:val="20"/>
          <w:szCs w:val="20"/>
          <w:lang w:val="ro-RO"/>
        </w:rPr>
        <w:t>ai acestora</w:t>
      </w:r>
      <w:r w:rsidR="00812F71" w:rsidRPr="00796738">
        <w:rPr>
          <w:rFonts w:ascii="Arial" w:hAnsi="Arial" w:cs="Arial"/>
          <w:sz w:val="20"/>
          <w:szCs w:val="20"/>
          <w:lang w:val="ro-RO"/>
        </w:rPr>
        <w:t>.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 </w:t>
      </w:r>
    </w:p>
    <w:p w14:paraId="63AE8DA4" w14:textId="77777777" w:rsidR="00E32C2E" w:rsidRPr="00796738" w:rsidRDefault="00E32C2E" w:rsidP="009F6FF1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796738">
        <w:rPr>
          <w:rFonts w:ascii="Arial" w:hAnsi="Arial" w:cs="Arial"/>
          <w:sz w:val="20"/>
          <w:szCs w:val="20"/>
          <w:lang w:val="ro-RO"/>
        </w:rPr>
        <w:t xml:space="preserve">Fire de uz textil. </w:t>
      </w:r>
    </w:p>
    <w:p w14:paraId="3A7CBB8C" w14:textId="77777777" w:rsidR="00E32C2E" w:rsidRPr="00796738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796738">
        <w:rPr>
          <w:rFonts w:ascii="Arial" w:hAnsi="Arial" w:cs="Arial"/>
          <w:sz w:val="20"/>
          <w:szCs w:val="20"/>
          <w:lang w:val="ro-RO"/>
        </w:rPr>
        <w:t xml:space="preserve">Textile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înlocuitori de textile; lenjerie de uz casnic; </w:t>
      </w:r>
      <w:r w:rsidR="00487AE6" w:rsidRPr="00796738">
        <w:rPr>
          <w:rFonts w:ascii="Arial" w:hAnsi="Arial" w:cs="Arial"/>
          <w:sz w:val="20"/>
          <w:szCs w:val="20"/>
          <w:lang w:val="ro-RO"/>
        </w:rPr>
        <w:t xml:space="preserve">perdele 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din material textil sau plastic. </w:t>
      </w:r>
    </w:p>
    <w:p w14:paraId="5E33C412" w14:textId="77777777" w:rsidR="00E32C2E" w:rsidRPr="00796738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796738">
        <w:rPr>
          <w:rFonts w:ascii="Arial" w:hAnsi="Arial" w:cs="Arial"/>
          <w:sz w:val="20"/>
          <w:szCs w:val="20"/>
          <w:lang w:val="ro-RO"/>
        </w:rPr>
        <w:t>Îmbrăcăminte, încăl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ăminte, articole care servesc la acoperirea capului. </w:t>
      </w:r>
    </w:p>
    <w:p w14:paraId="02F5DB0E" w14:textId="77777777" w:rsidR="00E32C2E" w:rsidRPr="00796738" w:rsidRDefault="009F4E43" w:rsidP="009F6FF1">
      <w:pPr>
        <w:numPr>
          <w:ilvl w:val="0"/>
          <w:numId w:val="1"/>
        </w:numPr>
        <w:shd w:val="clear" w:color="auto" w:fill="FFFFFF"/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796738">
        <w:rPr>
          <w:rFonts w:ascii="Arial" w:hAnsi="Arial" w:cs="Arial"/>
          <w:sz w:val="20"/>
          <w:szCs w:val="20"/>
          <w:lang w:val="ro-RO"/>
        </w:rPr>
        <w:t xml:space="preserve">Dantele,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="00487AE6" w:rsidRPr="00796738">
        <w:rPr>
          <w:rFonts w:ascii="Arial" w:hAnsi="Arial" w:cs="Arial"/>
          <w:sz w:val="20"/>
          <w:szCs w:val="20"/>
          <w:lang w:val="ro-RO"/>
        </w:rPr>
        <w:t xml:space="preserve">ireturi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broderii, panglici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funde </w:t>
      </w:r>
      <w:r w:rsidR="00507436" w:rsidRPr="00796738">
        <w:rPr>
          <w:rFonts w:ascii="Arial" w:hAnsi="Arial" w:cs="Arial"/>
          <w:sz w:val="20"/>
          <w:szCs w:val="20"/>
          <w:lang w:val="ro-RO"/>
        </w:rPr>
        <w:t xml:space="preserve">ca articole de 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mercerie; nasturi, capse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copci, ace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>i ace cu gămălie; flori artificiale; decora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iuni pentru păr; păr fals. </w:t>
      </w:r>
    </w:p>
    <w:p w14:paraId="2CE16CDF" w14:textId="77777777" w:rsidR="00E32C2E" w:rsidRPr="00796738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796738">
        <w:rPr>
          <w:rFonts w:ascii="Arial" w:hAnsi="Arial" w:cs="Arial"/>
          <w:sz w:val="20"/>
          <w:szCs w:val="20"/>
          <w:lang w:val="ro-RO"/>
        </w:rPr>
        <w:t>Covoare, pre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uri, rogojini, linoleum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alte produse pentru acoperirea podelelor; tapete murale, nu din materiale textile. </w:t>
      </w:r>
    </w:p>
    <w:p w14:paraId="5F1A771C" w14:textId="77777777" w:rsidR="00E32C2E" w:rsidRPr="00796738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796738">
        <w:rPr>
          <w:rFonts w:ascii="Arial" w:hAnsi="Arial" w:cs="Arial"/>
          <w:sz w:val="20"/>
          <w:szCs w:val="20"/>
          <w:lang w:val="ro-RO"/>
        </w:rPr>
        <w:t xml:space="preserve">Jocuri, jucării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articole pentru joacă; aparate pentru jocuri video; articole de gimnastică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>i sport; decora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iuni (ornamente) pentru pomul de Crăciun. </w:t>
      </w:r>
    </w:p>
    <w:p w14:paraId="155864AF" w14:textId="77777777" w:rsidR="00E32C2E" w:rsidRPr="00796738" w:rsidRDefault="009F4E43" w:rsidP="009F6FF1">
      <w:pPr>
        <w:numPr>
          <w:ilvl w:val="0"/>
          <w:numId w:val="1"/>
        </w:numPr>
        <w:shd w:val="clear" w:color="auto" w:fill="FFFFFF"/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796738">
        <w:rPr>
          <w:rFonts w:ascii="Arial" w:hAnsi="Arial" w:cs="Arial"/>
          <w:sz w:val="20"/>
          <w:szCs w:val="20"/>
          <w:lang w:val="ro-RO"/>
        </w:rPr>
        <w:t>Carne, pe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te, păsări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vânat; extracte din carne; fructe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legume conservate, congelate, uscate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>i fierte; jeleuri, dulce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uri, compoturi; ouă; lapte, brânzeturi, unt, iaurt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alte produse lactate; uleiuri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grăsimi </w:t>
      </w:r>
      <w:r w:rsidR="009A0613" w:rsidRPr="00796738">
        <w:rPr>
          <w:rFonts w:ascii="Arial" w:hAnsi="Arial" w:cs="Arial"/>
          <w:sz w:val="20"/>
          <w:szCs w:val="20"/>
          <w:lang w:val="ro-RO"/>
        </w:rPr>
        <w:t>comestibile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. </w:t>
      </w:r>
    </w:p>
    <w:p w14:paraId="7B1B5C8C" w14:textId="50373834" w:rsidR="00E32C2E" w:rsidRPr="00796738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796738">
        <w:rPr>
          <w:rFonts w:ascii="Arial" w:hAnsi="Arial" w:cs="Arial"/>
          <w:sz w:val="20"/>
          <w:szCs w:val="20"/>
          <w:lang w:val="ro-RO"/>
        </w:rPr>
        <w:t xml:space="preserve">Cafea, ceai, cacao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înlocuitori </w:t>
      </w:r>
      <w:r w:rsidR="006379ED" w:rsidRPr="00796738">
        <w:rPr>
          <w:rFonts w:ascii="Arial" w:hAnsi="Arial" w:cs="Arial"/>
          <w:sz w:val="20"/>
          <w:szCs w:val="20"/>
          <w:lang w:val="ro-RO"/>
        </w:rPr>
        <w:t>ai acestora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; orez, paste făinoase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>i tăi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ei; tapioca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sago; făină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preparate din cereale; pâine, produse de patiserie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>i cofetărie; ciocolată; înghe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ată,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erbeturi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alte </w:t>
      </w:r>
      <w:r w:rsidR="009A0613" w:rsidRPr="00796738">
        <w:rPr>
          <w:rFonts w:ascii="Arial" w:hAnsi="Arial" w:cs="Arial"/>
          <w:sz w:val="20"/>
          <w:szCs w:val="20"/>
          <w:lang w:val="ro-RO"/>
        </w:rPr>
        <w:t>înghe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="009A0613" w:rsidRPr="00796738">
        <w:rPr>
          <w:rFonts w:ascii="Arial" w:hAnsi="Arial" w:cs="Arial"/>
          <w:sz w:val="20"/>
          <w:szCs w:val="20"/>
          <w:lang w:val="ro-RO"/>
        </w:rPr>
        <w:t>ate</w:t>
      </w:r>
      <w:r w:rsidR="00F1222A" w:rsidRPr="00796738">
        <w:rPr>
          <w:rFonts w:ascii="Arial" w:hAnsi="Arial" w:cs="Arial"/>
          <w:sz w:val="20"/>
          <w:szCs w:val="20"/>
          <w:lang w:val="ro-RO"/>
        </w:rPr>
        <w:t xml:space="preserve"> comestibil</w:t>
      </w:r>
      <w:r w:rsidR="009A0613" w:rsidRPr="00796738">
        <w:rPr>
          <w:rFonts w:ascii="Arial" w:hAnsi="Arial" w:cs="Arial"/>
          <w:sz w:val="20"/>
          <w:szCs w:val="20"/>
          <w:lang w:val="ro-RO"/>
        </w:rPr>
        <w:t>e</w:t>
      </w:r>
      <w:r w:rsidR="00E32C2E" w:rsidRPr="00796738">
        <w:rPr>
          <w:rFonts w:ascii="Arial" w:hAnsi="Arial" w:cs="Arial"/>
          <w:sz w:val="20"/>
          <w:szCs w:val="20"/>
          <w:lang w:val="ro-RO"/>
        </w:rPr>
        <w:t>; zah</w:t>
      </w:r>
      <w:r w:rsidR="00DF77DA" w:rsidRPr="00796738">
        <w:rPr>
          <w:rFonts w:ascii="Arial" w:hAnsi="Arial" w:cs="Arial"/>
          <w:sz w:val="20"/>
          <w:szCs w:val="20"/>
          <w:lang w:val="ro-RO"/>
        </w:rPr>
        <w:t>ă</w:t>
      </w:r>
      <w:r w:rsidR="00E32C2E" w:rsidRPr="00796738">
        <w:rPr>
          <w:rFonts w:ascii="Arial" w:hAnsi="Arial" w:cs="Arial"/>
          <w:sz w:val="20"/>
          <w:szCs w:val="20"/>
          <w:lang w:val="ro-RO"/>
        </w:rPr>
        <w:t>r, miere, sirop de melas</w:t>
      </w:r>
      <w:r w:rsidR="00DF77DA" w:rsidRPr="00796738">
        <w:rPr>
          <w:rFonts w:ascii="Arial" w:hAnsi="Arial" w:cs="Arial"/>
          <w:sz w:val="20"/>
          <w:szCs w:val="20"/>
          <w:lang w:val="ro-RO"/>
        </w:rPr>
        <w:t>ă</w:t>
      </w:r>
      <w:r w:rsidR="00E32C2E" w:rsidRPr="00796738">
        <w:rPr>
          <w:rFonts w:ascii="Arial" w:hAnsi="Arial" w:cs="Arial"/>
          <w:sz w:val="20"/>
          <w:szCs w:val="20"/>
          <w:lang w:val="ro-RO"/>
        </w:rPr>
        <w:t>; drojdie, praf de copt; sare</w:t>
      </w:r>
      <w:r w:rsidR="00F20BF7" w:rsidRPr="00796738">
        <w:rPr>
          <w:rFonts w:ascii="Arial" w:hAnsi="Arial" w:cs="Arial"/>
          <w:sz w:val="20"/>
          <w:szCs w:val="20"/>
          <w:lang w:val="ro-RO"/>
        </w:rPr>
        <w:t>,</w:t>
      </w:r>
      <w:r w:rsidR="00E32C2E" w:rsidRPr="00796738">
        <w:rPr>
          <w:rFonts w:ascii="Arial" w:hAnsi="Arial" w:cs="Arial"/>
          <w:sz w:val="20"/>
          <w:szCs w:val="20"/>
          <w:lang w:val="ro-RO"/>
        </w:rPr>
        <w:t xml:space="preserve"> </w:t>
      </w:r>
      <w:r w:rsidR="00F20BF7" w:rsidRPr="00796738">
        <w:rPr>
          <w:rFonts w:ascii="Arial" w:hAnsi="Arial" w:cs="Arial"/>
          <w:sz w:val="20"/>
          <w:szCs w:val="20"/>
          <w:lang w:val="ro-RO"/>
        </w:rPr>
        <w:t xml:space="preserve">condimente, </w:t>
      </w:r>
      <w:r w:rsidR="00D223DE" w:rsidRPr="00796738">
        <w:rPr>
          <w:rFonts w:ascii="Arial" w:hAnsi="Arial" w:cs="Arial"/>
          <w:sz w:val="20"/>
          <w:szCs w:val="20"/>
          <w:lang w:val="ro-RO"/>
        </w:rPr>
        <w:t xml:space="preserve">mirodenii, </w:t>
      </w:r>
      <w:r w:rsidR="00F20BF7" w:rsidRPr="00796738">
        <w:rPr>
          <w:rFonts w:ascii="Arial" w:hAnsi="Arial" w:cs="Arial"/>
          <w:sz w:val="20"/>
          <w:szCs w:val="20"/>
          <w:lang w:val="ro-RO"/>
        </w:rPr>
        <w:t>plante aromatice</w:t>
      </w:r>
      <w:r w:rsidR="00F20BF7" w:rsidRPr="00796738" w:rsidDel="00F20BF7">
        <w:rPr>
          <w:rFonts w:ascii="Arial" w:hAnsi="Arial" w:cs="Arial"/>
          <w:sz w:val="20"/>
          <w:szCs w:val="20"/>
          <w:lang w:val="ro-RO"/>
        </w:rPr>
        <w:t xml:space="preserve"> </w:t>
      </w:r>
      <w:r w:rsidR="005D093E" w:rsidRPr="00796738">
        <w:rPr>
          <w:rFonts w:ascii="Arial" w:hAnsi="Arial" w:cs="Arial"/>
          <w:sz w:val="20"/>
          <w:szCs w:val="20"/>
          <w:lang w:val="ro-RO"/>
        </w:rPr>
        <w:t>conservate</w:t>
      </w:r>
      <w:r w:rsidR="00D223DE" w:rsidRPr="00796738">
        <w:rPr>
          <w:rFonts w:ascii="Arial" w:hAnsi="Arial" w:cs="Arial"/>
          <w:sz w:val="20"/>
          <w:szCs w:val="20"/>
          <w:lang w:val="ro-RO"/>
        </w:rPr>
        <w:t xml:space="preserve">; </w:t>
      </w:r>
      <w:r w:rsidR="00E32C2E" w:rsidRPr="00796738">
        <w:rPr>
          <w:rFonts w:ascii="Arial" w:hAnsi="Arial" w:cs="Arial"/>
          <w:sz w:val="20"/>
          <w:szCs w:val="20"/>
          <w:lang w:val="ro-RO"/>
        </w:rPr>
        <w:t>o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="00E32C2E" w:rsidRPr="00796738">
        <w:rPr>
          <w:rFonts w:ascii="Arial" w:hAnsi="Arial" w:cs="Arial"/>
          <w:sz w:val="20"/>
          <w:szCs w:val="20"/>
          <w:lang w:val="ro-RO"/>
        </w:rPr>
        <w:t xml:space="preserve">et, sosuri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="005D093E" w:rsidRPr="00796738">
        <w:rPr>
          <w:rFonts w:ascii="Arial" w:hAnsi="Arial" w:cs="Arial"/>
          <w:sz w:val="20"/>
          <w:szCs w:val="20"/>
          <w:lang w:val="ro-RO"/>
        </w:rPr>
        <w:t xml:space="preserve">i alte </w:t>
      </w:r>
      <w:r w:rsidR="00E57431" w:rsidRPr="00796738">
        <w:rPr>
          <w:rFonts w:ascii="Arial" w:hAnsi="Arial" w:cs="Arial"/>
          <w:sz w:val="20"/>
          <w:szCs w:val="20"/>
          <w:lang w:val="ro-RO"/>
        </w:rPr>
        <w:t>condiment</w:t>
      </w:r>
      <w:r w:rsidR="00F20BF7" w:rsidRPr="00796738">
        <w:rPr>
          <w:rFonts w:ascii="Arial" w:hAnsi="Arial" w:cs="Arial"/>
          <w:sz w:val="20"/>
          <w:szCs w:val="20"/>
          <w:lang w:val="ro-RO"/>
        </w:rPr>
        <w:t>e</w:t>
      </w:r>
      <w:r w:rsidRPr="00796738">
        <w:rPr>
          <w:rFonts w:ascii="Arial" w:hAnsi="Arial" w:cs="Arial"/>
          <w:sz w:val="20"/>
          <w:szCs w:val="20"/>
          <w:lang w:val="ro-RO"/>
        </w:rPr>
        <w:t>; ghea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Pr="00796738">
        <w:rPr>
          <w:rFonts w:ascii="Arial" w:hAnsi="Arial" w:cs="Arial"/>
          <w:sz w:val="20"/>
          <w:szCs w:val="20"/>
          <w:lang w:val="ro-RO"/>
        </w:rPr>
        <w:t>ă (apă înghe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ată). </w:t>
      </w:r>
    </w:p>
    <w:p w14:paraId="63BA51EE" w14:textId="33AF4F85" w:rsidR="00E32C2E" w:rsidRPr="00796738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796738">
        <w:rPr>
          <w:rFonts w:ascii="Arial" w:hAnsi="Arial" w:cs="Arial"/>
          <w:sz w:val="20"/>
          <w:szCs w:val="20"/>
          <w:lang w:val="ro-RO"/>
        </w:rPr>
        <w:t xml:space="preserve">Produse agricole, de acvacultură, horticole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>i forestiere</w:t>
      </w:r>
      <w:r w:rsidR="00F20BF7" w:rsidRPr="00796738">
        <w:rPr>
          <w:rFonts w:ascii="Arial" w:hAnsi="Arial" w:cs="Arial"/>
          <w:sz w:val="20"/>
          <w:szCs w:val="20"/>
          <w:lang w:val="ro-RO"/>
        </w:rPr>
        <w:t>,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 brute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neprelucrate; cereale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>i semin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e crude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</w:t>
      </w:r>
      <w:r w:rsidR="00F20BF7" w:rsidRPr="00796738">
        <w:rPr>
          <w:rFonts w:ascii="Arial" w:hAnsi="Arial" w:cs="Arial"/>
          <w:sz w:val="20"/>
          <w:szCs w:val="20"/>
          <w:lang w:val="ro-RO"/>
        </w:rPr>
        <w:t>neprocesate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; fructe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legume proaspete, </w:t>
      </w:r>
      <w:r w:rsidR="00F20BF7" w:rsidRPr="00796738">
        <w:rPr>
          <w:rFonts w:ascii="Arial" w:hAnsi="Arial" w:cs="Arial"/>
          <w:sz w:val="20"/>
          <w:szCs w:val="20"/>
          <w:lang w:val="ro-RO"/>
        </w:rPr>
        <w:t xml:space="preserve">plante aromatice 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proaspete; plante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flori naturale; bulbi, răsaduri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>i semin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e pentru plantare; animale vii; hrană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>i băuturi pentru animale; mal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. </w:t>
      </w:r>
    </w:p>
    <w:p w14:paraId="7DE60707" w14:textId="77777777" w:rsidR="00E32C2E" w:rsidRPr="00796738" w:rsidRDefault="009F4E43" w:rsidP="009F6FF1">
      <w:pPr>
        <w:numPr>
          <w:ilvl w:val="0"/>
          <w:numId w:val="1"/>
        </w:numPr>
        <w:shd w:val="clear" w:color="auto" w:fill="FFFFFF"/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796738">
        <w:rPr>
          <w:rFonts w:ascii="Arial" w:hAnsi="Arial" w:cs="Arial"/>
          <w:sz w:val="20"/>
          <w:szCs w:val="20"/>
          <w:lang w:val="ro-RO"/>
        </w:rPr>
        <w:t xml:space="preserve">Bere; băuturi nealcoolice; ape minerale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</w:t>
      </w:r>
      <w:r w:rsidR="00F20BF7" w:rsidRPr="00796738">
        <w:rPr>
          <w:rFonts w:ascii="Arial" w:hAnsi="Arial" w:cs="Arial"/>
          <w:sz w:val="20"/>
          <w:szCs w:val="20"/>
          <w:lang w:val="ro-RO"/>
        </w:rPr>
        <w:t>carbo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gazoase; băuturi din fructe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sucuri de fructe; siropuri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alte preparate </w:t>
      </w:r>
      <w:r w:rsidR="006379ED" w:rsidRPr="00796738">
        <w:rPr>
          <w:rFonts w:ascii="Arial" w:hAnsi="Arial" w:cs="Arial"/>
          <w:sz w:val="20"/>
          <w:szCs w:val="20"/>
          <w:lang w:val="ro-RO"/>
        </w:rPr>
        <w:t>pentru fabricarea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 băuturilor</w:t>
      </w:r>
      <w:r w:rsidR="006379ED" w:rsidRPr="00796738">
        <w:rPr>
          <w:rFonts w:ascii="Arial" w:hAnsi="Arial" w:cs="Arial"/>
          <w:sz w:val="20"/>
          <w:szCs w:val="20"/>
          <w:lang w:val="ro-RO"/>
        </w:rPr>
        <w:t xml:space="preserve"> nealcoolice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. </w:t>
      </w:r>
    </w:p>
    <w:p w14:paraId="7CA88323" w14:textId="77777777" w:rsidR="00E32C2E" w:rsidRPr="00796738" w:rsidRDefault="009F4E43" w:rsidP="009F6FF1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796738">
        <w:rPr>
          <w:rFonts w:ascii="Arial" w:hAnsi="Arial" w:cs="Arial"/>
          <w:sz w:val="20"/>
          <w:szCs w:val="20"/>
          <w:lang w:val="ro-RO"/>
        </w:rPr>
        <w:t>Băuturi alcoolice, cu excep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ia berii; preparate alcoolice pentru fabricarea băuturilor. </w:t>
      </w:r>
    </w:p>
    <w:p w14:paraId="67BBCF9F" w14:textId="77777777" w:rsidR="00E32C2E" w:rsidRPr="00796738" w:rsidRDefault="009F4E43" w:rsidP="009F6FF1">
      <w:pPr>
        <w:numPr>
          <w:ilvl w:val="0"/>
          <w:numId w:val="1"/>
        </w:numPr>
        <w:shd w:val="clear" w:color="auto" w:fill="FFFFFF"/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796738">
        <w:rPr>
          <w:rFonts w:ascii="Arial" w:hAnsi="Arial" w:cs="Arial"/>
          <w:sz w:val="20"/>
          <w:szCs w:val="20"/>
          <w:lang w:val="ro-RO"/>
        </w:rPr>
        <w:t xml:space="preserve">Tutun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înlocuitori de tutun;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igări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</w:t>
      </w:r>
      <w:r w:rsidR="002B5D96" w:rsidRPr="00796738">
        <w:rPr>
          <w:rFonts w:ascii="Arial" w:hAnsi="Arial" w:cs="Arial"/>
          <w:sz w:val="20"/>
          <w:szCs w:val="20"/>
          <w:lang w:val="ro-RO"/>
        </w:rPr>
        <w:t>trabucuri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;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="00F20BF7" w:rsidRPr="00796738">
        <w:rPr>
          <w:rFonts w:ascii="Arial" w:hAnsi="Arial" w:cs="Arial"/>
          <w:sz w:val="20"/>
          <w:szCs w:val="20"/>
          <w:lang w:val="ro-RO"/>
        </w:rPr>
        <w:t xml:space="preserve">igări 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electronice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vaporizatoare orale pentru fumători; articole pentru fumători; chibrituri. </w:t>
      </w:r>
    </w:p>
    <w:p w14:paraId="2B18F4FC" w14:textId="77777777" w:rsidR="00E32C2E" w:rsidRPr="00796738" w:rsidRDefault="00E32C2E" w:rsidP="009F6FF1">
      <w:pPr>
        <w:shd w:val="clear" w:color="auto" w:fill="FFFFFF"/>
        <w:tabs>
          <w:tab w:val="num" w:pos="142"/>
          <w:tab w:val="left" w:pos="6900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796738">
        <w:rPr>
          <w:rFonts w:ascii="Arial" w:hAnsi="Arial" w:cs="Arial"/>
          <w:b/>
          <w:bCs/>
          <w:sz w:val="20"/>
          <w:szCs w:val="20"/>
          <w:lang w:val="ro-RO"/>
        </w:rPr>
        <w:t>Servicii</w:t>
      </w:r>
      <w:r w:rsidRPr="00796738">
        <w:rPr>
          <w:rFonts w:ascii="Arial" w:hAnsi="Arial" w:cs="Arial"/>
          <w:b/>
          <w:bCs/>
          <w:sz w:val="20"/>
          <w:szCs w:val="20"/>
          <w:lang w:val="ro-RO"/>
        </w:rPr>
        <w:tab/>
      </w:r>
    </w:p>
    <w:p w14:paraId="777B2270" w14:textId="00FC6D09" w:rsidR="00E32C2E" w:rsidRPr="00796738" w:rsidRDefault="009F4E43" w:rsidP="009F6FF1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796738">
        <w:rPr>
          <w:rFonts w:ascii="Arial" w:hAnsi="Arial" w:cs="Arial"/>
          <w:sz w:val="20"/>
          <w:szCs w:val="20"/>
          <w:lang w:val="ro-RO"/>
        </w:rPr>
        <w:t xml:space="preserve">Publicitate; </w:t>
      </w:r>
      <w:r w:rsidR="00D046B8" w:rsidRPr="00796738">
        <w:rPr>
          <w:rFonts w:ascii="Arial" w:hAnsi="Arial" w:cs="Arial"/>
          <w:sz w:val="20"/>
          <w:szCs w:val="20"/>
          <w:lang w:val="ro-RO"/>
        </w:rPr>
        <w:t>administrarea</w:t>
      </w:r>
      <w:r w:rsidR="0021103E" w:rsidRPr="00796738">
        <w:rPr>
          <w:rFonts w:ascii="Arial" w:hAnsi="Arial" w:cs="Arial"/>
          <w:sz w:val="20"/>
          <w:szCs w:val="20"/>
          <w:lang w:val="ro-RO"/>
        </w:rPr>
        <w:t xml:space="preserve">, organizarea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="0021103E" w:rsidRPr="00796738">
        <w:rPr>
          <w:rFonts w:ascii="Arial" w:hAnsi="Arial" w:cs="Arial"/>
          <w:sz w:val="20"/>
          <w:szCs w:val="20"/>
          <w:lang w:val="ro-RO"/>
        </w:rPr>
        <w:t xml:space="preserve">i </w:t>
      </w:r>
      <w:r w:rsidR="00D046B8" w:rsidRPr="00796738">
        <w:rPr>
          <w:rFonts w:ascii="Arial" w:hAnsi="Arial" w:cs="Arial"/>
          <w:sz w:val="20"/>
          <w:szCs w:val="20"/>
          <w:lang w:val="ro-RO"/>
        </w:rPr>
        <w:t>manag</w:t>
      </w:r>
      <w:r w:rsidR="00BE41AC">
        <w:rPr>
          <w:rFonts w:ascii="Arial" w:hAnsi="Arial" w:cs="Arial"/>
          <w:sz w:val="20"/>
          <w:szCs w:val="20"/>
          <w:lang w:val="ro-RO"/>
        </w:rPr>
        <w:t>e</w:t>
      </w:r>
      <w:r w:rsidR="00D046B8" w:rsidRPr="00796738">
        <w:rPr>
          <w:rFonts w:ascii="Arial" w:hAnsi="Arial" w:cs="Arial"/>
          <w:sz w:val="20"/>
          <w:szCs w:val="20"/>
          <w:lang w:val="ro-RO"/>
        </w:rPr>
        <w:t xml:space="preserve">mentul </w:t>
      </w:r>
      <w:r w:rsidRPr="00796738">
        <w:rPr>
          <w:rFonts w:ascii="Arial" w:hAnsi="Arial" w:cs="Arial"/>
          <w:sz w:val="20"/>
          <w:szCs w:val="20"/>
          <w:lang w:val="ro-RO"/>
        </w:rPr>
        <w:t>afacerilor</w:t>
      </w:r>
      <w:r w:rsidR="00CB578E" w:rsidRPr="00796738">
        <w:rPr>
          <w:rFonts w:ascii="Arial" w:hAnsi="Arial" w:cs="Arial"/>
          <w:sz w:val="20"/>
          <w:szCs w:val="20"/>
          <w:lang w:val="ro-RO"/>
        </w:rPr>
        <w:t xml:space="preserve">; 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lucrări de birou. </w:t>
      </w:r>
    </w:p>
    <w:p w14:paraId="49E51A0C" w14:textId="7DCC4634" w:rsidR="00E32C2E" w:rsidRPr="00796738" w:rsidRDefault="000568C3" w:rsidP="009F6FF1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796738">
        <w:rPr>
          <w:rFonts w:ascii="Arial" w:hAnsi="Arial" w:cs="Arial"/>
          <w:sz w:val="20"/>
          <w:szCs w:val="20"/>
          <w:lang w:val="ro-RO"/>
        </w:rPr>
        <w:t xml:space="preserve">Servicii financiare, monetare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>i bancare; servicii de a</w:t>
      </w:r>
      <w:r w:rsidR="009F4E43" w:rsidRPr="00796738">
        <w:rPr>
          <w:rFonts w:ascii="Arial" w:hAnsi="Arial" w:cs="Arial"/>
          <w:sz w:val="20"/>
          <w:szCs w:val="20"/>
          <w:lang w:val="ro-RO"/>
        </w:rPr>
        <w:t xml:space="preserve">sigurări; </w:t>
      </w:r>
      <w:r w:rsidR="00DE2499" w:rsidRPr="00796738">
        <w:rPr>
          <w:rFonts w:ascii="Arial" w:hAnsi="Arial" w:cs="Arial"/>
          <w:sz w:val="20"/>
          <w:szCs w:val="20"/>
          <w:lang w:val="ro-RO"/>
        </w:rPr>
        <w:t xml:space="preserve">servicii </w:t>
      </w:r>
      <w:r w:rsidR="009F4E43" w:rsidRPr="00796738">
        <w:rPr>
          <w:rFonts w:ascii="Arial" w:hAnsi="Arial" w:cs="Arial"/>
          <w:sz w:val="20"/>
          <w:szCs w:val="20"/>
          <w:lang w:val="ro-RO"/>
        </w:rPr>
        <w:t xml:space="preserve">imobiliare. </w:t>
      </w:r>
    </w:p>
    <w:p w14:paraId="752525D5" w14:textId="77777777" w:rsidR="00E32C2E" w:rsidRPr="00796738" w:rsidRDefault="007B47BE" w:rsidP="009F6FF1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796738">
        <w:rPr>
          <w:rFonts w:ascii="Arial" w:hAnsi="Arial" w:cs="Arial"/>
          <w:sz w:val="20"/>
          <w:szCs w:val="20"/>
          <w:lang w:val="ro-RO"/>
        </w:rPr>
        <w:t>Servicii de c</w:t>
      </w:r>
      <w:r w:rsidR="009F4E43" w:rsidRPr="00796738">
        <w:rPr>
          <w:rFonts w:ascii="Arial" w:hAnsi="Arial" w:cs="Arial"/>
          <w:sz w:val="20"/>
          <w:szCs w:val="20"/>
          <w:lang w:val="ro-RO"/>
        </w:rPr>
        <w:t>onstruc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="009F4E43" w:rsidRPr="00796738">
        <w:rPr>
          <w:rFonts w:ascii="Arial" w:hAnsi="Arial" w:cs="Arial"/>
          <w:sz w:val="20"/>
          <w:szCs w:val="20"/>
          <w:lang w:val="ro-RO"/>
        </w:rPr>
        <w:t xml:space="preserve">ii; servicii de </w:t>
      </w:r>
      <w:r w:rsidR="00031ED8" w:rsidRPr="00796738">
        <w:rPr>
          <w:rFonts w:ascii="Arial" w:hAnsi="Arial" w:cs="Arial"/>
          <w:sz w:val="20"/>
          <w:szCs w:val="20"/>
          <w:lang w:val="ro-RO"/>
        </w:rPr>
        <w:t xml:space="preserve">instalaţii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>i repara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ii; </w:t>
      </w:r>
      <w:r w:rsidR="00031ED8" w:rsidRPr="00796738">
        <w:rPr>
          <w:rFonts w:ascii="Arial" w:hAnsi="Arial" w:cs="Arial"/>
          <w:sz w:val="20"/>
          <w:szCs w:val="20"/>
          <w:lang w:val="ro-RO"/>
        </w:rPr>
        <w:t>extracţii miniere</w:t>
      </w:r>
      <w:r w:rsidRPr="00796738">
        <w:rPr>
          <w:rFonts w:ascii="Arial" w:hAnsi="Arial" w:cs="Arial"/>
          <w:sz w:val="20"/>
          <w:szCs w:val="20"/>
          <w:lang w:val="ro-RO"/>
        </w:rPr>
        <w:t>, fora</w:t>
      </w:r>
      <w:r w:rsidR="003241FD" w:rsidRPr="00796738">
        <w:rPr>
          <w:rFonts w:ascii="Arial" w:hAnsi="Arial" w:cs="Arial"/>
          <w:sz w:val="20"/>
          <w:szCs w:val="20"/>
          <w:lang w:val="ro-RO"/>
        </w:rPr>
        <w:t>j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e </w:t>
      </w:r>
      <w:r w:rsidR="003241FD" w:rsidRPr="00796738">
        <w:rPr>
          <w:rFonts w:ascii="Arial" w:hAnsi="Arial" w:cs="Arial"/>
          <w:sz w:val="20"/>
          <w:szCs w:val="20"/>
          <w:lang w:val="ro-RO"/>
        </w:rPr>
        <w:t>pentru extrac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="003241FD" w:rsidRPr="00796738">
        <w:rPr>
          <w:rFonts w:ascii="Arial" w:hAnsi="Arial" w:cs="Arial"/>
          <w:sz w:val="20"/>
          <w:szCs w:val="20"/>
          <w:lang w:val="ro-RO"/>
        </w:rPr>
        <w:t xml:space="preserve">ia 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de petrol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>i gaze</w:t>
      </w:r>
      <w:r w:rsidR="009F4E43" w:rsidRPr="00796738">
        <w:rPr>
          <w:rFonts w:ascii="Arial" w:hAnsi="Arial" w:cs="Arial"/>
          <w:sz w:val="20"/>
          <w:szCs w:val="20"/>
          <w:lang w:val="ro-RO"/>
        </w:rPr>
        <w:t xml:space="preserve">. </w:t>
      </w:r>
    </w:p>
    <w:p w14:paraId="2D2956AA" w14:textId="77777777" w:rsidR="00E32C2E" w:rsidRPr="00796738" w:rsidRDefault="007B47BE" w:rsidP="009F6FF1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796738">
        <w:rPr>
          <w:rFonts w:ascii="Arial" w:hAnsi="Arial" w:cs="Arial"/>
          <w:sz w:val="20"/>
          <w:szCs w:val="20"/>
          <w:lang w:val="ro-RO"/>
        </w:rPr>
        <w:t>Servicii de t</w:t>
      </w:r>
      <w:r w:rsidR="00E32C2E" w:rsidRPr="00796738">
        <w:rPr>
          <w:rFonts w:ascii="Arial" w:hAnsi="Arial" w:cs="Arial"/>
          <w:sz w:val="20"/>
          <w:szCs w:val="20"/>
          <w:lang w:val="ro-RO"/>
        </w:rPr>
        <w:t>elecomunica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="00E32C2E" w:rsidRPr="00796738">
        <w:rPr>
          <w:rFonts w:ascii="Arial" w:hAnsi="Arial" w:cs="Arial"/>
          <w:sz w:val="20"/>
          <w:szCs w:val="20"/>
          <w:lang w:val="ro-RO"/>
        </w:rPr>
        <w:t xml:space="preserve">ii. </w:t>
      </w:r>
    </w:p>
    <w:p w14:paraId="25EE7C05" w14:textId="77777777" w:rsidR="00E32C2E" w:rsidRPr="00796738" w:rsidRDefault="009F4E43" w:rsidP="009F6FF1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796738">
        <w:rPr>
          <w:rFonts w:ascii="Arial" w:hAnsi="Arial" w:cs="Arial"/>
          <w:sz w:val="20"/>
          <w:szCs w:val="20"/>
          <w:lang w:val="ro-RO"/>
        </w:rPr>
        <w:t xml:space="preserve">Transport; ambalarea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depozitarea mărfurilor; organizarea de călătorii. </w:t>
      </w:r>
    </w:p>
    <w:p w14:paraId="49189180" w14:textId="77777777" w:rsidR="00E32C2E" w:rsidRPr="00796738" w:rsidRDefault="00031ED8" w:rsidP="009F6FF1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796738">
        <w:rPr>
          <w:rFonts w:ascii="Arial" w:hAnsi="Arial" w:cs="Arial"/>
          <w:sz w:val="20"/>
          <w:szCs w:val="20"/>
          <w:lang w:val="ro-RO"/>
        </w:rPr>
        <w:t>Tratarea</w:t>
      </w:r>
      <w:r w:rsidR="00444BF9" w:rsidRPr="00796738">
        <w:rPr>
          <w:rFonts w:ascii="Arial" w:hAnsi="Arial" w:cs="Arial"/>
          <w:sz w:val="20"/>
          <w:szCs w:val="20"/>
          <w:lang w:val="ro-RO"/>
        </w:rPr>
        <w:t xml:space="preserve"> </w:t>
      </w:r>
      <w:r w:rsidR="00E32C2E" w:rsidRPr="00796738">
        <w:rPr>
          <w:rFonts w:ascii="Arial" w:hAnsi="Arial" w:cs="Arial"/>
          <w:sz w:val="20"/>
          <w:szCs w:val="20"/>
          <w:lang w:val="ro-RO"/>
        </w:rPr>
        <w:t>materiale</w:t>
      </w:r>
      <w:r w:rsidRPr="00796738">
        <w:rPr>
          <w:rFonts w:ascii="Arial" w:hAnsi="Arial" w:cs="Arial"/>
          <w:sz w:val="20"/>
          <w:szCs w:val="20"/>
          <w:lang w:val="ro-RO"/>
        </w:rPr>
        <w:t>lor</w:t>
      </w:r>
      <w:r w:rsidR="007B47BE" w:rsidRPr="00796738">
        <w:rPr>
          <w:rFonts w:ascii="Arial" w:hAnsi="Arial" w:cs="Arial"/>
          <w:sz w:val="20"/>
          <w:szCs w:val="20"/>
          <w:lang w:val="ro-RO"/>
        </w:rPr>
        <w:t xml:space="preserve">; reciclarea </w:t>
      </w:r>
      <w:r w:rsidR="003241FD" w:rsidRPr="00796738">
        <w:rPr>
          <w:rFonts w:ascii="Arial" w:hAnsi="Arial" w:cs="Arial"/>
          <w:sz w:val="20"/>
          <w:szCs w:val="20"/>
          <w:lang w:val="ro-RO"/>
        </w:rPr>
        <w:t xml:space="preserve">gunoaielor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="003241FD" w:rsidRPr="00796738">
        <w:rPr>
          <w:rFonts w:ascii="Arial" w:hAnsi="Arial" w:cs="Arial"/>
          <w:sz w:val="20"/>
          <w:szCs w:val="20"/>
          <w:lang w:val="ro-RO"/>
        </w:rPr>
        <w:t xml:space="preserve">i </w:t>
      </w:r>
      <w:r w:rsidR="007B47BE" w:rsidRPr="00796738">
        <w:rPr>
          <w:rFonts w:ascii="Arial" w:hAnsi="Arial" w:cs="Arial"/>
          <w:sz w:val="20"/>
          <w:szCs w:val="20"/>
          <w:lang w:val="ro-RO"/>
        </w:rPr>
        <w:t>de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="007B47BE" w:rsidRPr="00796738">
        <w:rPr>
          <w:rFonts w:ascii="Arial" w:hAnsi="Arial" w:cs="Arial"/>
          <w:sz w:val="20"/>
          <w:szCs w:val="20"/>
          <w:lang w:val="ro-RO"/>
        </w:rPr>
        <w:t xml:space="preserve">eurilor; </w:t>
      </w:r>
      <w:r w:rsidR="003241FD" w:rsidRPr="00796738">
        <w:rPr>
          <w:rFonts w:ascii="Arial" w:hAnsi="Arial" w:cs="Arial"/>
          <w:sz w:val="20"/>
          <w:szCs w:val="20"/>
          <w:lang w:val="ro-RO"/>
        </w:rPr>
        <w:t xml:space="preserve">filtrarea </w:t>
      </w:r>
      <w:r w:rsidR="007B47BE" w:rsidRPr="00796738">
        <w:rPr>
          <w:rFonts w:ascii="Arial" w:hAnsi="Arial" w:cs="Arial"/>
          <w:sz w:val="20"/>
          <w:szCs w:val="20"/>
          <w:lang w:val="ro-RO"/>
        </w:rPr>
        <w:t xml:space="preserve">aerului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="007B47BE" w:rsidRPr="00796738">
        <w:rPr>
          <w:rFonts w:ascii="Arial" w:hAnsi="Arial" w:cs="Arial"/>
          <w:sz w:val="20"/>
          <w:szCs w:val="20"/>
          <w:lang w:val="ro-RO"/>
        </w:rPr>
        <w:t xml:space="preserve">i tratarea apei; </w:t>
      </w:r>
      <w:r w:rsidR="00BB08A9" w:rsidRPr="00796738">
        <w:rPr>
          <w:rFonts w:ascii="Arial" w:hAnsi="Arial" w:cs="Arial"/>
          <w:sz w:val="20"/>
          <w:szCs w:val="20"/>
          <w:lang w:val="ro-RO"/>
        </w:rPr>
        <w:t xml:space="preserve">servicii de imprimare; conservarea alimentelor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="00BB08A9" w:rsidRPr="00796738">
        <w:rPr>
          <w:rFonts w:ascii="Arial" w:hAnsi="Arial" w:cs="Arial"/>
          <w:sz w:val="20"/>
          <w:szCs w:val="20"/>
          <w:lang w:val="ro-RO"/>
        </w:rPr>
        <w:t xml:space="preserve">i 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a </w:t>
      </w:r>
      <w:r w:rsidR="00BB08A9" w:rsidRPr="00796738">
        <w:rPr>
          <w:rFonts w:ascii="Arial" w:hAnsi="Arial" w:cs="Arial"/>
          <w:sz w:val="20"/>
          <w:szCs w:val="20"/>
          <w:lang w:val="ro-RO"/>
        </w:rPr>
        <w:t>băuturilor</w:t>
      </w:r>
      <w:r w:rsidR="00A50482" w:rsidRPr="00796738">
        <w:rPr>
          <w:rFonts w:ascii="Arial" w:hAnsi="Arial" w:cs="Arial"/>
          <w:sz w:val="20"/>
          <w:szCs w:val="20"/>
          <w:lang w:val="ro-RO"/>
        </w:rPr>
        <w:t>.</w:t>
      </w:r>
      <w:r w:rsidR="00812F71" w:rsidRPr="00796738">
        <w:rPr>
          <w:rFonts w:ascii="Arial" w:hAnsi="Arial" w:cs="Arial"/>
          <w:sz w:val="20"/>
          <w:szCs w:val="20"/>
          <w:lang w:val="ro-RO"/>
        </w:rPr>
        <w:t xml:space="preserve"> </w:t>
      </w:r>
      <w:r w:rsidR="00E32C2E" w:rsidRPr="00796738">
        <w:rPr>
          <w:rFonts w:ascii="Arial" w:hAnsi="Arial" w:cs="Arial"/>
          <w:sz w:val="20"/>
          <w:szCs w:val="20"/>
          <w:lang w:val="ro-RO"/>
        </w:rPr>
        <w:t xml:space="preserve"> </w:t>
      </w:r>
    </w:p>
    <w:p w14:paraId="4E92B27E" w14:textId="77777777" w:rsidR="00E32C2E" w:rsidRPr="00796738" w:rsidRDefault="009F4E43" w:rsidP="009F6FF1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796738">
        <w:rPr>
          <w:rFonts w:ascii="Arial" w:hAnsi="Arial" w:cs="Arial"/>
          <w:sz w:val="20"/>
          <w:szCs w:val="20"/>
          <w:lang w:val="ro-RO"/>
        </w:rPr>
        <w:t>Educa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Pr="00796738">
        <w:rPr>
          <w:rFonts w:ascii="Arial" w:hAnsi="Arial" w:cs="Arial"/>
          <w:sz w:val="20"/>
          <w:szCs w:val="20"/>
          <w:lang w:val="ro-RO"/>
        </w:rPr>
        <w:t>ie; instruire; divertisment; activită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sportive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culturale. </w:t>
      </w:r>
    </w:p>
    <w:p w14:paraId="6CD66130" w14:textId="77777777" w:rsidR="00E32C2E" w:rsidRPr="00796738" w:rsidRDefault="009F4E43" w:rsidP="009F6FF1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796738">
        <w:rPr>
          <w:rFonts w:ascii="Arial" w:hAnsi="Arial" w:cs="Arial"/>
          <w:sz w:val="20"/>
          <w:szCs w:val="20"/>
          <w:lang w:val="ro-RO"/>
        </w:rPr>
        <w:t xml:space="preserve">Servicii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>tiin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ifice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tehnologice, precum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servicii de cercetare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>i crea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Pr="00796738">
        <w:rPr>
          <w:rFonts w:ascii="Arial" w:hAnsi="Arial" w:cs="Arial"/>
          <w:sz w:val="20"/>
          <w:szCs w:val="20"/>
          <w:lang w:val="ro-RO"/>
        </w:rPr>
        <w:t>ie, referitoare la acestea; servicii de analiză</w:t>
      </w:r>
      <w:r w:rsidR="003241FD" w:rsidRPr="00796738">
        <w:rPr>
          <w:rFonts w:ascii="Arial" w:hAnsi="Arial" w:cs="Arial"/>
          <w:sz w:val="20"/>
          <w:szCs w:val="20"/>
          <w:lang w:val="ro-RO"/>
        </w:rPr>
        <w:t xml:space="preserve"> industrială</w:t>
      </w:r>
      <w:r w:rsidR="00BB08A9" w:rsidRPr="00796738">
        <w:rPr>
          <w:rFonts w:ascii="Arial" w:hAnsi="Arial" w:cs="Arial"/>
          <w:sz w:val="20"/>
          <w:szCs w:val="20"/>
          <w:lang w:val="ro-RO"/>
        </w:rPr>
        <w:t>,</w:t>
      </w:r>
      <w:r w:rsidR="00406BC2" w:rsidRPr="00796738">
        <w:rPr>
          <w:rFonts w:ascii="Arial" w:hAnsi="Arial" w:cs="Arial"/>
          <w:sz w:val="20"/>
          <w:szCs w:val="20"/>
          <w:lang w:val="ro-RO"/>
        </w:rPr>
        <w:t xml:space="preserve"> </w:t>
      </w:r>
      <w:r w:rsidRPr="00796738">
        <w:rPr>
          <w:rFonts w:ascii="Arial" w:hAnsi="Arial" w:cs="Arial"/>
          <w:sz w:val="20"/>
          <w:szCs w:val="20"/>
          <w:lang w:val="ro-RO"/>
        </w:rPr>
        <w:t>cercetare industrială</w:t>
      </w:r>
      <w:r w:rsidR="00BB08A9" w:rsidRPr="00796738">
        <w:rPr>
          <w:rFonts w:ascii="Arial" w:hAnsi="Arial" w:cs="Arial"/>
          <w:sz w:val="20"/>
          <w:szCs w:val="20"/>
          <w:lang w:val="ro-RO"/>
        </w:rPr>
        <w:t xml:space="preserve">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="00BB08A9" w:rsidRPr="00796738">
        <w:rPr>
          <w:rFonts w:ascii="Arial" w:hAnsi="Arial" w:cs="Arial"/>
          <w:sz w:val="20"/>
          <w:szCs w:val="20"/>
          <w:lang w:val="ro-RO"/>
        </w:rPr>
        <w:t xml:space="preserve">i </w:t>
      </w:r>
      <w:r w:rsidR="003241FD" w:rsidRPr="00796738">
        <w:rPr>
          <w:rFonts w:ascii="Arial" w:hAnsi="Arial" w:cs="Arial"/>
          <w:sz w:val="20"/>
          <w:szCs w:val="20"/>
          <w:lang w:val="ro-RO"/>
        </w:rPr>
        <w:t xml:space="preserve">proiectare </w:t>
      </w:r>
      <w:r w:rsidR="00BB08A9" w:rsidRPr="00796738">
        <w:rPr>
          <w:rFonts w:ascii="Arial" w:hAnsi="Arial" w:cs="Arial"/>
          <w:sz w:val="20"/>
          <w:szCs w:val="20"/>
          <w:lang w:val="ro-RO"/>
        </w:rPr>
        <w:t>industrial</w:t>
      </w:r>
      <w:r w:rsidR="003241FD" w:rsidRPr="00796738">
        <w:rPr>
          <w:rFonts w:ascii="Arial" w:hAnsi="Arial" w:cs="Arial"/>
          <w:sz w:val="20"/>
          <w:szCs w:val="20"/>
          <w:lang w:val="ro-RO"/>
        </w:rPr>
        <w:t>ă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; </w:t>
      </w:r>
      <w:r w:rsidR="0010680A" w:rsidRPr="00796738">
        <w:rPr>
          <w:rFonts w:ascii="Arial" w:hAnsi="Arial" w:cs="Arial"/>
          <w:sz w:val="20"/>
          <w:szCs w:val="20"/>
          <w:lang w:val="ro-RO"/>
        </w:rPr>
        <w:t>servicii de control al</w:t>
      </w:r>
      <w:r w:rsidR="00406BC2" w:rsidRPr="00796738">
        <w:rPr>
          <w:rFonts w:ascii="Arial" w:hAnsi="Arial" w:cs="Arial"/>
          <w:sz w:val="20"/>
          <w:szCs w:val="20"/>
          <w:lang w:val="ro-RO"/>
        </w:rPr>
        <w:t xml:space="preserve"> calită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="00406BC2" w:rsidRPr="00796738">
        <w:rPr>
          <w:rFonts w:ascii="Arial" w:hAnsi="Arial" w:cs="Arial"/>
          <w:sz w:val="20"/>
          <w:szCs w:val="20"/>
          <w:lang w:val="ro-RO"/>
        </w:rPr>
        <w:t xml:space="preserve">ii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="00406BC2" w:rsidRPr="00796738">
        <w:rPr>
          <w:rFonts w:ascii="Arial" w:hAnsi="Arial" w:cs="Arial"/>
          <w:sz w:val="20"/>
          <w:szCs w:val="20"/>
          <w:lang w:val="ro-RO"/>
        </w:rPr>
        <w:t xml:space="preserve">i de autentificare; 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crearea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dezvoltarea </w:t>
      </w:r>
      <w:r w:rsidR="003241FD" w:rsidRPr="00796738">
        <w:rPr>
          <w:rFonts w:ascii="Arial" w:hAnsi="Arial" w:cs="Arial"/>
          <w:sz w:val="20"/>
          <w:szCs w:val="20"/>
          <w:lang w:val="ro-RO"/>
        </w:rPr>
        <w:t xml:space="preserve">calculatoarelor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</w:t>
      </w:r>
      <w:r w:rsidR="003241FD" w:rsidRPr="00796738">
        <w:rPr>
          <w:rFonts w:ascii="Arial" w:hAnsi="Arial" w:cs="Arial"/>
          <w:sz w:val="20"/>
          <w:szCs w:val="20"/>
          <w:lang w:val="ro-RO"/>
        </w:rPr>
        <w:t xml:space="preserve">programelor 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de calculator. </w:t>
      </w:r>
    </w:p>
    <w:p w14:paraId="775B7156" w14:textId="43DAF559" w:rsidR="00E32C2E" w:rsidRPr="00796738" w:rsidRDefault="009F4E43" w:rsidP="009F6FF1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796738">
        <w:rPr>
          <w:rFonts w:ascii="Arial" w:hAnsi="Arial" w:cs="Arial"/>
          <w:sz w:val="20"/>
          <w:szCs w:val="20"/>
          <w:lang w:val="ro-RO"/>
        </w:rPr>
        <w:t>Servicii de alimenta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ie publică; servicii de cazare temporară. </w:t>
      </w:r>
    </w:p>
    <w:p w14:paraId="0A17D6AC" w14:textId="77777777" w:rsidR="004F45D1" w:rsidRPr="00796738" w:rsidRDefault="009F4E43" w:rsidP="009F6FF1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120" w:line="216" w:lineRule="atLeast"/>
        <w:ind w:left="426" w:hanging="426"/>
        <w:jc w:val="both"/>
        <w:rPr>
          <w:rFonts w:ascii="Arial" w:hAnsi="Arial" w:cs="Arial"/>
          <w:sz w:val="20"/>
          <w:szCs w:val="20"/>
          <w:lang w:val="ro-RO"/>
        </w:rPr>
      </w:pPr>
      <w:r w:rsidRPr="00796738">
        <w:rPr>
          <w:rFonts w:ascii="Arial" w:hAnsi="Arial" w:cs="Arial"/>
          <w:sz w:val="20"/>
          <w:szCs w:val="20"/>
          <w:lang w:val="ro-RO"/>
        </w:rPr>
        <w:t xml:space="preserve">Servicii medicale; servicii veterinare; servicii de igienă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>i de îngrijire a frumuse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Pr="00796738">
        <w:rPr>
          <w:rFonts w:ascii="Arial" w:hAnsi="Arial" w:cs="Arial"/>
          <w:sz w:val="20"/>
          <w:szCs w:val="20"/>
          <w:lang w:val="ro-RO"/>
        </w:rPr>
        <w:t>ii pentru oameni sau animale; servicii de agricultură,</w:t>
      </w:r>
      <w:r w:rsidR="00BB08A9" w:rsidRPr="00796738">
        <w:rPr>
          <w:rFonts w:ascii="Arial" w:hAnsi="Arial" w:cs="Arial"/>
          <w:sz w:val="20"/>
          <w:szCs w:val="20"/>
          <w:lang w:val="ro-RO"/>
        </w:rPr>
        <w:t xml:space="preserve"> acvacultură, 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horticultură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>i silvicultură.</w:t>
      </w:r>
    </w:p>
    <w:p w14:paraId="5F9715DD" w14:textId="2DF650E8" w:rsidR="000B30BC" w:rsidRPr="00D131D6" w:rsidRDefault="009F4E43" w:rsidP="00BE1B35">
      <w:pPr>
        <w:pStyle w:val="ListParagraph"/>
        <w:numPr>
          <w:ilvl w:val="0"/>
          <w:numId w:val="2"/>
        </w:numPr>
        <w:tabs>
          <w:tab w:val="clear" w:pos="720"/>
        </w:tabs>
        <w:ind w:left="426" w:hanging="426"/>
        <w:rPr>
          <w:lang w:val="ro-RO"/>
        </w:rPr>
      </w:pPr>
      <w:r w:rsidRPr="00796738">
        <w:rPr>
          <w:rFonts w:ascii="Arial" w:hAnsi="Arial" w:cs="Arial"/>
          <w:sz w:val="20"/>
          <w:szCs w:val="20"/>
          <w:lang w:val="ro-RO"/>
        </w:rPr>
        <w:t>Servicii juridice; servicii de securitate pentru protec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ţ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ia fizică a bunurilor materiale </w:t>
      </w:r>
      <w:r w:rsidR="003E047D" w:rsidRPr="00796738">
        <w:rPr>
          <w:rFonts w:ascii="Arial" w:hAnsi="Arial" w:cs="Arial"/>
          <w:sz w:val="20"/>
          <w:szCs w:val="20"/>
          <w:lang w:val="ro-RO"/>
        </w:rPr>
        <w:t>ş</w:t>
      </w:r>
      <w:r w:rsidRPr="00796738">
        <w:rPr>
          <w:rFonts w:ascii="Arial" w:hAnsi="Arial" w:cs="Arial"/>
          <w:sz w:val="20"/>
          <w:szCs w:val="20"/>
          <w:lang w:val="ro-RO"/>
        </w:rPr>
        <w:t xml:space="preserve">i a persoanelor; </w:t>
      </w:r>
      <w:r w:rsidR="000D6277" w:rsidRPr="00796738">
        <w:rPr>
          <w:rFonts w:ascii="Arial" w:hAnsi="Arial" w:cs="Arial"/>
          <w:sz w:val="20"/>
          <w:szCs w:val="20"/>
          <w:lang w:val="ro-RO"/>
        </w:rPr>
        <w:t xml:space="preserve">servicii matrimoniale, </w:t>
      </w:r>
      <w:hyperlink r:id="rId8" w:history="1">
        <w:r w:rsidR="000D6277" w:rsidRPr="00796738">
          <w:rPr>
            <w:rFonts w:ascii="Arial" w:hAnsi="Arial" w:cs="Arial"/>
            <w:color w:val="000D24"/>
            <w:sz w:val="20"/>
            <w:szCs w:val="20"/>
            <w:lang w:val="ro-RO"/>
          </w:rPr>
          <w:t>servi</w:t>
        </w:r>
        <w:r w:rsidR="00FA0931" w:rsidRPr="00796738">
          <w:rPr>
            <w:rFonts w:ascii="Arial" w:hAnsi="Arial" w:cs="Arial"/>
            <w:color w:val="000D24"/>
            <w:sz w:val="20"/>
            <w:szCs w:val="20"/>
            <w:lang w:val="ro-RO"/>
          </w:rPr>
          <w:t xml:space="preserve">cii de rețele de </w:t>
        </w:r>
        <w:r w:rsidR="00D131D6" w:rsidRPr="00796738">
          <w:rPr>
            <w:rFonts w:ascii="Arial" w:hAnsi="Arial" w:cs="Arial"/>
            <w:color w:val="000D24"/>
            <w:sz w:val="20"/>
            <w:szCs w:val="20"/>
            <w:lang w:val="ro-RO"/>
          </w:rPr>
          <w:t>socia</w:t>
        </w:r>
        <w:r w:rsidR="00FA0931" w:rsidRPr="00796738">
          <w:rPr>
            <w:rFonts w:ascii="Arial" w:hAnsi="Arial" w:cs="Arial"/>
            <w:color w:val="000D24"/>
            <w:sz w:val="20"/>
            <w:szCs w:val="20"/>
            <w:lang w:val="ro-RO"/>
          </w:rPr>
          <w:t>lizare</w:t>
        </w:r>
        <w:r w:rsidR="00D131D6" w:rsidRPr="00796738">
          <w:rPr>
            <w:rFonts w:ascii="Arial" w:hAnsi="Arial" w:cs="Arial"/>
            <w:color w:val="000D24"/>
            <w:sz w:val="20"/>
            <w:szCs w:val="20"/>
            <w:lang w:val="ro-RO"/>
          </w:rPr>
          <w:t xml:space="preserve"> on</w:t>
        </w:r>
        <w:r w:rsidR="00A15271" w:rsidRPr="00796738">
          <w:rPr>
            <w:rFonts w:ascii="Arial" w:hAnsi="Arial" w:cs="Arial"/>
            <w:color w:val="000D24"/>
            <w:sz w:val="20"/>
            <w:szCs w:val="20"/>
            <w:lang w:val="ro-RO"/>
          </w:rPr>
          <w:t>-</w:t>
        </w:r>
        <w:r w:rsidR="000D6277" w:rsidRPr="00796738">
          <w:rPr>
            <w:rFonts w:ascii="Arial" w:hAnsi="Arial" w:cs="Arial"/>
            <w:color w:val="000D24"/>
            <w:sz w:val="20"/>
            <w:szCs w:val="20"/>
            <w:lang w:val="ro-RO"/>
          </w:rPr>
          <w:t>line</w:t>
        </w:r>
      </w:hyperlink>
      <w:r w:rsidR="000D6277" w:rsidRPr="00796738">
        <w:rPr>
          <w:rFonts w:ascii="Arial" w:hAnsi="Arial" w:cs="Arial"/>
          <w:sz w:val="20"/>
          <w:szCs w:val="20"/>
          <w:lang w:val="ro-RO"/>
        </w:rPr>
        <w:t xml:space="preserve">; servicii funerare; </w:t>
      </w:r>
      <w:r w:rsidR="00A15271" w:rsidRPr="00796738">
        <w:rPr>
          <w:rFonts w:ascii="Arial" w:hAnsi="Arial" w:cs="Arial"/>
          <w:sz w:val="20"/>
          <w:szCs w:val="20"/>
          <w:lang w:val="ro-RO"/>
        </w:rPr>
        <w:t>babysitting</w:t>
      </w:r>
      <w:r w:rsidR="00D131D6" w:rsidRPr="00796738">
        <w:rPr>
          <w:rFonts w:ascii="Arial" w:hAnsi="Arial" w:cs="Arial"/>
          <w:sz w:val="20"/>
          <w:szCs w:val="20"/>
          <w:lang w:val="ro-RO"/>
        </w:rPr>
        <w:t>.</w:t>
      </w:r>
      <w:r w:rsidR="000D6277" w:rsidRPr="0091658F">
        <w:rPr>
          <w:rFonts w:ascii="Arial" w:hAnsi="Arial" w:cs="Arial"/>
          <w:sz w:val="20"/>
          <w:szCs w:val="20"/>
          <w:lang w:val="ro-RO"/>
        </w:rPr>
        <w:t xml:space="preserve"> </w:t>
      </w:r>
    </w:p>
    <w:sectPr w:rsidR="000B30BC" w:rsidRPr="00D131D6" w:rsidSect="00B062C7">
      <w:footerReference w:type="default" r:id="rId9"/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5B98F" w14:textId="77777777" w:rsidR="00FA3E02" w:rsidRDefault="00FA3E02" w:rsidP="00E32C2E">
      <w:r>
        <w:separator/>
      </w:r>
    </w:p>
  </w:endnote>
  <w:endnote w:type="continuationSeparator" w:id="0">
    <w:p w14:paraId="0E529517" w14:textId="77777777" w:rsidR="00FA3E02" w:rsidRDefault="00FA3E02" w:rsidP="00E32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EF6D8" w14:textId="510CF832" w:rsidR="00E4665E" w:rsidRDefault="00E4665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47217">
      <w:rPr>
        <w:noProof/>
      </w:rPr>
      <w:t>1</w:t>
    </w:r>
    <w:r>
      <w:rPr>
        <w:noProof/>
      </w:rPr>
      <w:fldChar w:fldCharType="end"/>
    </w:r>
  </w:p>
  <w:p w14:paraId="7E20B866" w14:textId="77777777" w:rsidR="00E4665E" w:rsidRDefault="00E466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9E89D" w14:textId="77777777" w:rsidR="00FA3E02" w:rsidRDefault="00FA3E02" w:rsidP="00E32C2E">
      <w:r>
        <w:separator/>
      </w:r>
    </w:p>
  </w:footnote>
  <w:footnote w:type="continuationSeparator" w:id="0">
    <w:p w14:paraId="0C5BC730" w14:textId="77777777" w:rsidR="00FA3E02" w:rsidRDefault="00FA3E02" w:rsidP="00E32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506AF"/>
    <w:multiLevelType w:val="multilevel"/>
    <w:tmpl w:val="5130F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D86559"/>
    <w:multiLevelType w:val="multilevel"/>
    <w:tmpl w:val="87C65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B22E17"/>
    <w:multiLevelType w:val="multilevel"/>
    <w:tmpl w:val="C18A7D6A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6135DF"/>
    <w:multiLevelType w:val="multilevel"/>
    <w:tmpl w:val="4E603CDC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ulbere Victoria">
    <w15:presenceInfo w15:providerId="AD" w15:userId="S-1-5-21-334969063-467342119-1237804090-28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C2E"/>
    <w:rsid w:val="00011B21"/>
    <w:rsid w:val="00012472"/>
    <w:rsid w:val="0001367D"/>
    <w:rsid w:val="0001433A"/>
    <w:rsid w:val="00014C75"/>
    <w:rsid w:val="000158A6"/>
    <w:rsid w:val="000162F9"/>
    <w:rsid w:val="000163DF"/>
    <w:rsid w:val="00020B90"/>
    <w:rsid w:val="000211F1"/>
    <w:rsid w:val="00021E2C"/>
    <w:rsid w:val="00031ED8"/>
    <w:rsid w:val="000521A9"/>
    <w:rsid w:val="00053EF4"/>
    <w:rsid w:val="000568C3"/>
    <w:rsid w:val="00056A4E"/>
    <w:rsid w:val="0008042D"/>
    <w:rsid w:val="000855C3"/>
    <w:rsid w:val="00091398"/>
    <w:rsid w:val="0009753B"/>
    <w:rsid w:val="000B30BC"/>
    <w:rsid w:val="000B38C3"/>
    <w:rsid w:val="000D1824"/>
    <w:rsid w:val="000D3B51"/>
    <w:rsid w:val="000D47B3"/>
    <w:rsid w:val="000D6277"/>
    <w:rsid w:val="000E20E2"/>
    <w:rsid w:val="000F5298"/>
    <w:rsid w:val="000F5333"/>
    <w:rsid w:val="000F6D68"/>
    <w:rsid w:val="0010680A"/>
    <w:rsid w:val="00112C58"/>
    <w:rsid w:val="00115111"/>
    <w:rsid w:val="001157B2"/>
    <w:rsid w:val="00131E60"/>
    <w:rsid w:val="001443F1"/>
    <w:rsid w:val="00150E30"/>
    <w:rsid w:val="00165A4F"/>
    <w:rsid w:val="00166811"/>
    <w:rsid w:val="001746F7"/>
    <w:rsid w:val="00175B8D"/>
    <w:rsid w:val="00187AC6"/>
    <w:rsid w:val="00193344"/>
    <w:rsid w:val="00196088"/>
    <w:rsid w:val="001A5D04"/>
    <w:rsid w:val="001A71D8"/>
    <w:rsid w:val="001B4B6D"/>
    <w:rsid w:val="001B6021"/>
    <w:rsid w:val="001D01C2"/>
    <w:rsid w:val="001D4B58"/>
    <w:rsid w:val="001E1339"/>
    <w:rsid w:val="002043D7"/>
    <w:rsid w:val="0021103E"/>
    <w:rsid w:val="00221BA2"/>
    <w:rsid w:val="00222E15"/>
    <w:rsid w:val="00224364"/>
    <w:rsid w:val="0024387D"/>
    <w:rsid w:val="0024602C"/>
    <w:rsid w:val="00256652"/>
    <w:rsid w:val="00271009"/>
    <w:rsid w:val="00271250"/>
    <w:rsid w:val="0028186B"/>
    <w:rsid w:val="00286C7D"/>
    <w:rsid w:val="00286E18"/>
    <w:rsid w:val="0029271B"/>
    <w:rsid w:val="0029634B"/>
    <w:rsid w:val="00296F95"/>
    <w:rsid w:val="002A61AB"/>
    <w:rsid w:val="002A7F30"/>
    <w:rsid w:val="002B1EB7"/>
    <w:rsid w:val="002B5D96"/>
    <w:rsid w:val="002C345B"/>
    <w:rsid w:val="002C5329"/>
    <w:rsid w:val="002E2C58"/>
    <w:rsid w:val="002F67D9"/>
    <w:rsid w:val="002F7D26"/>
    <w:rsid w:val="0030527A"/>
    <w:rsid w:val="00307848"/>
    <w:rsid w:val="00317932"/>
    <w:rsid w:val="003241FD"/>
    <w:rsid w:val="003304EC"/>
    <w:rsid w:val="00357583"/>
    <w:rsid w:val="0036793F"/>
    <w:rsid w:val="00370C2A"/>
    <w:rsid w:val="00371246"/>
    <w:rsid w:val="00383888"/>
    <w:rsid w:val="003861E7"/>
    <w:rsid w:val="00386536"/>
    <w:rsid w:val="003A2992"/>
    <w:rsid w:val="003A5D00"/>
    <w:rsid w:val="003B1C49"/>
    <w:rsid w:val="003C2EDC"/>
    <w:rsid w:val="003C5F76"/>
    <w:rsid w:val="003E047D"/>
    <w:rsid w:val="003E3679"/>
    <w:rsid w:val="00406BC2"/>
    <w:rsid w:val="00407EC8"/>
    <w:rsid w:val="0043470F"/>
    <w:rsid w:val="00441808"/>
    <w:rsid w:val="00443844"/>
    <w:rsid w:val="00444BF9"/>
    <w:rsid w:val="0045176A"/>
    <w:rsid w:val="00453A70"/>
    <w:rsid w:val="0047044B"/>
    <w:rsid w:val="00474760"/>
    <w:rsid w:val="004860F9"/>
    <w:rsid w:val="00487AE6"/>
    <w:rsid w:val="00492113"/>
    <w:rsid w:val="00497EBC"/>
    <w:rsid w:val="004A0FD7"/>
    <w:rsid w:val="004A1389"/>
    <w:rsid w:val="004A1754"/>
    <w:rsid w:val="004B5D3B"/>
    <w:rsid w:val="004C04A5"/>
    <w:rsid w:val="004C64F3"/>
    <w:rsid w:val="004E684A"/>
    <w:rsid w:val="004E7901"/>
    <w:rsid w:val="004F45D1"/>
    <w:rsid w:val="004F4B2F"/>
    <w:rsid w:val="005055D6"/>
    <w:rsid w:val="00506B75"/>
    <w:rsid w:val="00507436"/>
    <w:rsid w:val="00517C6E"/>
    <w:rsid w:val="0052365A"/>
    <w:rsid w:val="00531780"/>
    <w:rsid w:val="00532D7C"/>
    <w:rsid w:val="00557D52"/>
    <w:rsid w:val="0057008C"/>
    <w:rsid w:val="0057195A"/>
    <w:rsid w:val="00582259"/>
    <w:rsid w:val="00582CA7"/>
    <w:rsid w:val="00585A38"/>
    <w:rsid w:val="00595E18"/>
    <w:rsid w:val="00596940"/>
    <w:rsid w:val="005974AA"/>
    <w:rsid w:val="005A16E8"/>
    <w:rsid w:val="005A440F"/>
    <w:rsid w:val="005C5BC6"/>
    <w:rsid w:val="005D093E"/>
    <w:rsid w:val="005D2F27"/>
    <w:rsid w:val="005E517F"/>
    <w:rsid w:val="005E748A"/>
    <w:rsid w:val="005F2F96"/>
    <w:rsid w:val="005F7717"/>
    <w:rsid w:val="00603BBA"/>
    <w:rsid w:val="00624AE6"/>
    <w:rsid w:val="00627C45"/>
    <w:rsid w:val="006379ED"/>
    <w:rsid w:val="00650723"/>
    <w:rsid w:val="0065504A"/>
    <w:rsid w:val="006729C7"/>
    <w:rsid w:val="0067564F"/>
    <w:rsid w:val="006950CB"/>
    <w:rsid w:val="006A191B"/>
    <w:rsid w:val="006A534A"/>
    <w:rsid w:val="006C295D"/>
    <w:rsid w:val="006D22DB"/>
    <w:rsid w:val="006E08EF"/>
    <w:rsid w:val="006E2E89"/>
    <w:rsid w:val="0070383F"/>
    <w:rsid w:val="00705DE1"/>
    <w:rsid w:val="0071243D"/>
    <w:rsid w:val="00724F07"/>
    <w:rsid w:val="00736BFC"/>
    <w:rsid w:val="00746E9F"/>
    <w:rsid w:val="00751C72"/>
    <w:rsid w:val="0075465D"/>
    <w:rsid w:val="007555EC"/>
    <w:rsid w:val="00763B60"/>
    <w:rsid w:val="00765BDC"/>
    <w:rsid w:val="0079054A"/>
    <w:rsid w:val="0079323B"/>
    <w:rsid w:val="00795AA6"/>
    <w:rsid w:val="00796658"/>
    <w:rsid w:val="00796738"/>
    <w:rsid w:val="007A2D65"/>
    <w:rsid w:val="007A350B"/>
    <w:rsid w:val="007B47BE"/>
    <w:rsid w:val="007B61E2"/>
    <w:rsid w:val="007C5B0C"/>
    <w:rsid w:val="007D27C0"/>
    <w:rsid w:val="007D390D"/>
    <w:rsid w:val="007D7367"/>
    <w:rsid w:val="007D7894"/>
    <w:rsid w:val="00802D69"/>
    <w:rsid w:val="00812F71"/>
    <w:rsid w:val="00823DC4"/>
    <w:rsid w:val="008277E8"/>
    <w:rsid w:val="00833FEC"/>
    <w:rsid w:val="008357A4"/>
    <w:rsid w:val="00844602"/>
    <w:rsid w:val="00850F6E"/>
    <w:rsid w:val="00851228"/>
    <w:rsid w:val="00860DE3"/>
    <w:rsid w:val="00861719"/>
    <w:rsid w:val="00862042"/>
    <w:rsid w:val="00865E0B"/>
    <w:rsid w:val="00866725"/>
    <w:rsid w:val="0087223A"/>
    <w:rsid w:val="00882573"/>
    <w:rsid w:val="00892520"/>
    <w:rsid w:val="0089401C"/>
    <w:rsid w:val="00894C17"/>
    <w:rsid w:val="008A1A91"/>
    <w:rsid w:val="008A518B"/>
    <w:rsid w:val="008B1AB3"/>
    <w:rsid w:val="008B685B"/>
    <w:rsid w:val="008B7C1D"/>
    <w:rsid w:val="008C5C53"/>
    <w:rsid w:val="008E4D87"/>
    <w:rsid w:val="008E79B9"/>
    <w:rsid w:val="008F50EF"/>
    <w:rsid w:val="008F78C6"/>
    <w:rsid w:val="00905F73"/>
    <w:rsid w:val="0091658F"/>
    <w:rsid w:val="009405C2"/>
    <w:rsid w:val="009428DC"/>
    <w:rsid w:val="00942FA9"/>
    <w:rsid w:val="00943CE3"/>
    <w:rsid w:val="00947EC1"/>
    <w:rsid w:val="00955ED0"/>
    <w:rsid w:val="00963C42"/>
    <w:rsid w:val="00963F6D"/>
    <w:rsid w:val="00970476"/>
    <w:rsid w:val="00972B21"/>
    <w:rsid w:val="009779FE"/>
    <w:rsid w:val="009847C6"/>
    <w:rsid w:val="009955D1"/>
    <w:rsid w:val="009A0613"/>
    <w:rsid w:val="009A28B1"/>
    <w:rsid w:val="009B2CEF"/>
    <w:rsid w:val="009B6660"/>
    <w:rsid w:val="009C06F1"/>
    <w:rsid w:val="009D305D"/>
    <w:rsid w:val="009D731B"/>
    <w:rsid w:val="009E4ADC"/>
    <w:rsid w:val="009E631F"/>
    <w:rsid w:val="009F4E43"/>
    <w:rsid w:val="009F6FF1"/>
    <w:rsid w:val="00A0128D"/>
    <w:rsid w:val="00A05CCD"/>
    <w:rsid w:val="00A06265"/>
    <w:rsid w:val="00A103C3"/>
    <w:rsid w:val="00A15271"/>
    <w:rsid w:val="00A166AA"/>
    <w:rsid w:val="00A21AA5"/>
    <w:rsid w:val="00A24B64"/>
    <w:rsid w:val="00A3501A"/>
    <w:rsid w:val="00A50482"/>
    <w:rsid w:val="00A52C5C"/>
    <w:rsid w:val="00A52F7D"/>
    <w:rsid w:val="00A7133E"/>
    <w:rsid w:val="00A73C7C"/>
    <w:rsid w:val="00A767A4"/>
    <w:rsid w:val="00A76D81"/>
    <w:rsid w:val="00A93FA7"/>
    <w:rsid w:val="00AA3E1B"/>
    <w:rsid w:val="00AB630B"/>
    <w:rsid w:val="00AC2D03"/>
    <w:rsid w:val="00AD5674"/>
    <w:rsid w:val="00B062C7"/>
    <w:rsid w:val="00B24F36"/>
    <w:rsid w:val="00B351F0"/>
    <w:rsid w:val="00B42ABD"/>
    <w:rsid w:val="00B4759D"/>
    <w:rsid w:val="00B47CDD"/>
    <w:rsid w:val="00B61CBC"/>
    <w:rsid w:val="00B779DE"/>
    <w:rsid w:val="00B86781"/>
    <w:rsid w:val="00B9375D"/>
    <w:rsid w:val="00BB08A9"/>
    <w:rsid w:val="00BC58FC"/>
    <w:rsid w:val="00BD24CA"/>
    <w:rsid w:val="00BD3BCD"/>
    <w:rsid w:val="00BE1B35"/>
    <w:rsid w:val="00BE41AC"/>
    <w:rsid w:val="00BE5EA8"/>
    <w:rsid w:val="00BF52E1"/>
    <w:rsid w:val="00C02567"/>
    <w:rsid w:val="00C228F8"/>
    <w:rsid w:val="00C27E55"/>
    <w:rsid w:val="00C37269"/>
    <w:rsid w:val="00C61945"/>
    <w:rsid w:val="00C63D46"/>
    <w:rsid w:val="00C77099"/>
    <w:rsid w:val="00C808D0"/>
    <w:rsid w:val="00C91980"/>
    <w:rsid w:val="00C95E3C"/>
    <w:rsid w:val="00CA12D1"/>
    <w:rsid w:val="00CA1F0D"/>
    <w:rsid w:val="00CA6305"/>
    <w:rsid w:val="00CB1016"/>
    <w:rsid w:val="00CB2755"/>
    <w:rsid w:val="00CB578E"/>
    <w:rsid w:val="00CF449D"/>
    <w:rsid w:val="00CF68DA"/>
    <w:rsid w:val="00D01E80"/>
    <w:rsid w:val="00D046B8"/>
    <w:rsid w:val="00D131D6"/>
    <w:rsid w:val="00D223DE"/>
    <w:rsid w:val="00D24040"/>
    <w:rsid w:val="00D30909"/>
    <w:rsid w:val="00D47217"/>
    <w:rsid w:val="00D55731"/>
    <w:rsid w:val="00D61A88"/>
    <w:rsid w:val="00D73275"/>
    <w:rsid w:val="00D7666B"/>
    <w:rsid w:val="00D769A8"/>
    <w:rsid w:val="00D77B47"/>
    <w:rsid w:val="00D87F2B"/>
    <w:rsid w:val="00DA550F"/>
    <w:rsid w:val="00DB4E9D"/>
    <w:rsid w:val="00DC6913"/>
    <w:rsid w:val="00DD1EC5"/>
    <w:rsid w:val="00DD4482"/>
    <w:rsid w:val="00DE0AE9"/>
    <w:rsid w:val="00DE2499"/>
    <w:rsid w:val="00DE6EE7"/>
    <w:rsid w:val="00DF77DA"/>
    <w:rsid w:val="00E035A4"/>
    <w:rsid w:val="00E049BD"/>
    <w:rsid w:val="00E1075E"/>
    <w:rsid w:val="00E13540"/>
    <w:rsid w:val="00E32C2E"/>
    <w:rsid w:val="00E4665E"/>
    <w:rsid w:val="00E57431"/>
    <w:rsid w:val="00E6088D"/>
    <w:rsid w:val="00E65930"/>
    <w:rsid w:val="00E72A8A"/>
    <w:rsid w:val="00E9249F"/>
    <w:rsid w:val="00EA34E2"/>
    <w:rsid w:val="00EA7A72"/>
    <w:rsid w:val="00EB4770"/>
    <w:rsid w:val="00EC071E"/>
    <w:rsid w:val="00EC256D"/>
    <w:rsid w:val="00EC48A6"/>
    <w:rsid w:val="00EC5317"/>
    <w:rsid w:val="00EC5CBE"/>
    <w:rsid w:val="00ED5246"/>
    <w:rsid w:val="00ED63A6"/>
    <w:rsid w:val="00EF3B0F"/>
    <w:rsid w:val="00EF737C"/>
    <w:rsid w:val="00F0400F"/>
    <w:rsid w:val="00F07AC0"/>
    <w:rsid w:val="00F1222A"/>
    <w:rsid w:val="00F15893"/>
    <w:rsid w:val="00F20BF7"/>
    <w:rsid w:val="00F33D98"/>
    <w:rsid w:val="00F47899"/>
    <w:rsid w:val="00F529BF"/>
    <w:rsid w:val="00F53CCE"/>
    <w:rsid w:val="00F61B90"/>
    <w:rsid w:val="00F65F1B"/>
    <w:rsid w:val="00F66202"/>
    <w:rsid w:val="00F7341C"/>
    <w:rsid w:val="00F76024"/>
    <w:rsid w:val="00F83747"/>
    <w:rsid w:val="00F844CA"/>
    <w:rsid w:val="00F936A8"/>
    <w:rsid w:val="00FA0931"/>
    <w:rsid w:val="00FA3E02"/>
    <w:rsid w:val="00FB0602"/>
    <w:rsid w:val="00FD65FD"/>
    <w:rsid w:val="00FE5895"/>
    <w:rsid w:val="00FE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00FA"/>
  <w15:docId w15:val="{D26E0354-02B3-4D1E-8860-DC95A657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C2E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2043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043D7"/>
    <w:rPr>
      <w:rFonts w:ascii="Cambria" w:eastAsia="Times New Roman" w:hAnsi="Cambria" w:cs="Times New Roman"/>
      <w:b/>
      <w:bCs/>
      <w:i/>
      <w:iCs/>
      <w:sz w:val="28"/>
      <w:szCs w:val="28"/>
      <w:lang w:val="ro-RO"/>
    </w:rPr>
  </w:style>
  <w:style w:type="paragraph" w:styleId="Title">
    <w:name w:val="Title"/>
    <w:basedOn w:val="Normal"/>
    <w:next w:val="Normal"/>
    <w:link w:val="TitleChar"/>
    <w:qFormat/>
    <w:rsid w:val="002043D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2043D7"/>
    <w:rPr>
      <w:rFonts w:ascii="Cambria" w:eastAsia="Times New Roman" w:hAnsi="Cambria" w:cs="Times New Roman"/>
      <w:b/>
      <w:bCs/>
      <w:kern w:val="28"/>
      <w:sz w:val="32"/>
      <w:szCs w:val="32"/>
      <w:lang w:val="ro-RO"/>
    </w:rPr>
  </w:style>
  <w:style w:type="paragraph" w:styleId="NoSpacing">
    <w:name w:val="No Spacing"/>
    <w:uiPriority w:val="1"/>
    <w:qFormat/>
    <w:rsid w:val="002043D7"/>
    <w:rPr>
      <w:sz w:val="24"/>
      <w:szCs w:val="24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2043D7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2043D7"/>
    <w:rPr>
      <w:i/>
      <w:iCs/>
      <w:color w:val="000000"/>
      <w:sz w:val="24"/>
      <w:szCs w:val="24"/>
      <w:lang w:val="ro-R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3D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3D7"/>
    <w:rPr>
      <w:b/>
      <w:bCs/>
      <w:i/>
      <w:iCs/>
      <w:color w:val="4F81BD"/>
      <w:sz w:val="24"/>
      <w:szCs w:val="24"/>
      <w:lang w:val="ro-RO"/>
    </w:rPr>
  </w:style>
  <w:style w:type="character" w:styleId="SubtleEmphasis">
    <w:name w:val="Subtle Emphasis"/>
    <w:basedOn w:val="DefaultParagraphFont"/>
    <w:uiPriority w:val="19"/>
    <w:qFormat/>
    <w:rsid w:val="002043D7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2043D7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2043D7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2043D7"/>
    <w:rPr>
      <w:b/>
      <w:bCs/>
      <w:smallCaps/>
      <w:color w:val="C0504D"/>
      <w:spacing w:val="5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32C2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2C2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2C2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2C2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8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8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65F1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D73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736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73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7367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5B8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5B8D"/>
  </w:style>
  <w:style w:type="character" w:styleId="FootnoteReference">
    <w:name w:val="footnote reference"/>
    <w:basedOn w:val="DefaultParagraphFont"/>
    <w:uiPriority w:val="99"/>
    <w:semiHidden/>
    <w:unhideWhenUsed/>
    <w:rsid w:val="00175B8D"/>
    <w:rPr>
      <w:vertAlign w:val="superscript"/>
    </w:rPr>
  </w:style>
  <w:style w:type="paragraph" w:styleId="ListParagraph">
    <w:name w:val="List Paragraph"/>
    <w:basedOn w:val="Normal"/>
    <w:uiPriority w:val="34"/>
    <w:qFormat/>
    <w:rsid w:val="00E9249F"/>
    <w:pPr>
      <w:ind w:left="720"/>
      <w:contextualSpacing/>
    </w:pPr>
  </w:style>
  <w:style w:type="character" w:customStyle="1" w:styleId="tonic-accent">
    <w:name w:val="tonic-accent"/>
    <w:basedOn w:val="DefaultParagraphFont"/>
    <w:rsid w:val="00A15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ipo.europa.eu/ec2/term/13374439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C071C9-040E-4C33-AE08-BD80036B0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1478</Words>
  <Characters>8428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agepi</Company>
  <LinksUpToDate>false</LinksUpToDate>
  <CharactersWithSpaces>9887</CharactersWithSpaces>
  <SharedDoc>false</SharedDoc>
  <HLinks>
    <vt:vector size="6" baseType="variant">
      <vt:variant>
        <vt:i4>80</vt:i4>
      </vt:variant>
      <vt:variant>
        <vt:i4>0</vt:i4>
      </vt:variant>
      <vt:variant>
        <vt:i4>0</vt:i4>
      </vt:variant>
      <vt:variant>
        <vt:i4>5</vt:i4>
      </vt:variant>
      <vt:variant>
        <vt:lpwstr>http://euipo.europa.eu/ec2/term/133679268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Pulbere Victoria</dc:creator>
  <cp:lastModifiedBy>Pulbere Victoria</cp:lastModifiedBy>
  <cp:revision>11</cp:revision>
  <cp:lastPrinted>2020-10-28T06:46:00Z</cp:lastPrinted>
  <dcterms:created xsi:type="dcterms:W3CDTF">2022-10-21T13:13:00Z</dcterms:created>
  <dcterms:modified xsi:type="dcterms:W3CDTF">2023-11-07T19:06:00Z</dcterms:modified>
</cp:coreProperties>
</file>