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2E" w:rsidRPr="00DD4482" w:rsidRDefault="009F4E43" w:rsidP="009F6FF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  <w:r w:rsidRPr="00DD4482">
        <w:rPr>
          <w:rFonts w:ascii="Arial" w:eastAsia="Arial-BoldMT" w:hAnsi="Arial" w:cs="Arial"/>
          <w:b/>
          <w:bCs/>
          <w:lang w:val="ro-RO"/>
        </w:rPr>
        <w:t>Clasificarea internaţională a produselor şi serviciilor în scopul înregistrării mărcilor (CIPS),</w:t>
      </w:r>
      <w:r w:rsidRPr="00DD4482">
        <w:rPr>
          <w:rFonts w:ascii="Arial" w:hAnsi="Arial" w:cs="Arial"/>
          <w:lang w:val="ro-RO"/>
        </w:rPr>
        <w:t xml:space="preserve"> </w:t>
      </w:r>
      <w:r w:rsidRPr="00DD4482">
        <w:rPr>
          <w:rFonts w:ascii="Arial" w:eastAsia="Arial-BoldMT" w:hAnsi="Arial" w:cs="Arial"/>
          <w:b/>
          <w:bCs/>
          <w:lang w:val="ro-RO"/>
        </w:rPr>
        <w:t xml:space="preserve">ediţia a </w:t>
      </w:r>
      <w:r w:rsidRPr="00DD4482">
        <w:rPr>
          <w:rFonts w:ascii="Arial" w:hAnsi="Arial" w:cs="Arial"/>
          <w:b/>
          <w:lang w:val="ro-RO"/>
        </w:rPr>
        <w:t>11-a,</w:t>
      </w:r>
      <w:r w:rsidRPr="00DD4482">
        <w:rPr>
          <w:rFonts w:ascii="Arial" w:eastAsia="Arial-BoldMT" w:hAnsi="Arial" w:cs="Arial"/>
          <w:b/>
          <w:bCs/>
          <w:lang w:val="ro-RO"/>
        </w:rPr>
        <w:t xml:space="preserve"> </w:t>
      </w:r>
      <w:r w:rsidRPr="00DD4482">
        <w:rPr>
          <w:rFonts w:ascii="Arial" w:hAnsi="Arial" w:cs="Arial"/>
          <w:b/>
          <w:lang w:val="ro-RO"/>
        </w:rPr>
        <w:t xml:space="preserve">versiunea </w:t>
      </w:r>
      <w:del w:id="0" w:author="Pulbere Victoria" w:date="2020-10-13T10:17:00Z">
        <w:r w:rsidR="007B47BE" w:rsidDel="000568C3">
          <w:rPr>
            <w:rFonts w:ascii="Arial" w:hAnsi="Arial" w:cs="Arial"/>
            <w:b/>
            <w:lang w:val="ro-RO"/>
          </w:rPr>
          <w:delText>2020</w:delText>
        </w:r>
      </w:del>
      <w:ins w:id="1" w:author="Pulbere Victoria" w:date="2020-10-13T10:17:00Z">
        <w:r w:rsidR="000568C3">
          <w:rPr>
            <w:rFonts w:ascii="Arial" w:hAnsi="Arial" w:cs="Arial"/>
            <w:b/>
            <w:lang w:val="ro-RO"/>
          </w:rPr>
          <w:t>2021</w:t>
        </w:r>
      </w:ins>
    </w:p>
    <w:p w:rsidR="00E32C2E" w:rsidRPr="00DD4482" w:rsidRDefault="00E32C2E" w:rsidP="009F6FF1">
      <w:pPr>
        <w:shd w:val="clear" w:color="auto" w:fill="FFFFFF"/>
        <w:spacing w:after="120" w:line="216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:rsidR="00F65F1B" w:rsidRPr="00DD4482" w:rsidRDefault="00E32C2E" w:rsidP="00865E0B">
      <w:pPr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b/>
          <w:bCs/>
          <w:sz w:val="20"/>
          <w:szCs w:val="20"/>
          <w:lang w:val="ro-RO"/>
        </w:rPr>
        <w:t>Produse</w:t>
      </w:r>
    </w:p>
    <w:p w:rsidR="00E32C2E" w:rsidRPr="00DD4482" w:rsidRDefault="00E32C2E" w:rsidP="009F6FF1">
      <w:pPr>
        <w:shd w:val="clear" w:color="auto" w:fill="FFFFFF"/>
        <w:spacing w:after="120" w:line="216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Produse chimice pentru utilizare în industrie, ştiinţe, fotografie, agricultură, horticultură şi silvicultură; răşini artificiale în stare brută, materiale plastice în stare brută; compoziţii extinctoare și de prevenire a incendiilor; preparate pentru călirea şi sudura metalelor; materiale </w:t>
      </w:r>
      <w:r w:rsidRPr="00DD4482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o-RO"/>
        </w:rPr>
        <w:t>pentru tăbăcirea pieilor de animale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; adezivi pentru utilizare în industrie; </w:t>
      </w:r>
      <w:r w:rsidR="0021103E">
        <w:fldChar w:fldCharType="begin"/>
      </w:r>
      <w:r w:rsidR="0021103E" w:rsidRPr="0021103E">
        <w:rPr>
          <w:lang w:val="ro-RO"/>
          <w:rPrChange w:id="2" w:author="Pulbere Victoria" w:date="2020-10-19T09:24:00Z">
            <w:rPr/>
          </w:rPrChange>
        </w:rPr>
        <w:instrText xml:space="preserve"> HYPERLINK "http://euipo.europa.eu/ec2/term/133679268" </w:instrText>
      </w:r>
      <w:r w:rsidR="0021103E">
        <w:fldChar w:fldCharType="separate"/>
      </w:r>
      <w:r w:rsidR="00F65F1B" w:rsidRPr="00DD4482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>с</w:t>
      </w:r>
      <w:r w:rsidRPr="00DD4482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>hituri și alte paste de umplutură</w:t>
      </w:r>
      <w:r w:rsidR="0021103E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fldChar w:fldCharType="end"/>
      </w:r>
      <w:r w:rsidRPr="00DD4482">
        <w:rPr>
          <w:rFonts w:ascii="Arial" w:hAnsi="Arial" w:cs="Arial"/>
          <w:sz w:val="20"/>
          <w:szCs w:val="20"/>
          <w:lang w:val="ro-RO"/>
        </w:rPr>
        <w:t xml:space="preserve">; compost, îngrășăminte, fertilizanți; preparate biologice pentru utilizare în industrie şi ştiinţe.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Vopsele, firnisuri, lacuri; substanţe de protecţie contra ruginii şi contra deteriorării lemnului; materiale colorante; coloranți; cerneluri pentru imprimare, marcare și gravare; răşini naturale în stare brută; metale sub formă de folie şi pulbere utilizate în pictură, decorare, imprimare şi artă.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Cosmetice și produse de toaletă nemedicinale; produse nemedicinale pentru îngrijirea dinţilor; articole de parfumerie, uleiuri esenţiale; preparate pentru albit şi alte substanţe pentru spălat; preparate pentru curăţare, lustruire, degresare şi şlefuire.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Uleiuri şi grăsimi industriale; ceară; lubrifianţi; produse pentru absorbţia, umezirea şi compactarea pulberilor; combustibili şi substanţe pentru iluminat; lumânări şi fitiluri pentru iluminat.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Produse farmaceutice, medicale şi de uz veterinar; produse igienice de uz medical; substanţe şi alimente dietetice de uz medical sau veterinar, alimente pentru sugari; suplimente dietetice pentru oameni şi animale; plasturi, materiale pentru pansamente; materiale pentru plombarea dinţilor, ceară dentară; dezinfectante; produse pentru distrugerea animalelor dăunătoare; fungicide, erbicide.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Metale comune şi aliajele lor; minereuri; materiale metalice pentru edificare și construcţii; construcţii transportabile metalice; cabluri şi fire metalice neelectrice; produse de feronerie metalică; containere metalice pentru depozitare sau transport; seifuri.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Maşini, maşini-unelte, scule cu acționare mecanică; motoare, cu excepţia celor pentru vehiculele terestre; cuplaje şi organe de transmisie, cu excepţia celor pentru vehiculele terestre; instrumente agricole, altele decât cele acţionate manual; incubatoare pentru ouă; mașini automate de vânzare.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Scule şi instrumente acţionate manual; cuţite, furculiţe şi linguri; arme albe, cu excepția armelor de foc; aparate de ras.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Aparate şi instrumente ştiinţifice, de cercetare, de navigare, geodezice, fotografice, cinematografice, audiovizuale, optice, de cântărire</w:t>
      </w:r>
      <w:r w:rsidR="009B2CEF" w:rsidRPr="00DD4482">
        <w:rPr>
          <w:rFonts w:ascii="Arial" w:hAnsi="Arial" w:cs="Arial"/>
          <w:sz w:val="20"/>
          <w:szCs w:val="20"/>
          <w:lang w:val="ro-RO"/>
        </w:rPr>
        <w:t xml:space="preserve">, de măsurare, de semnalizare, 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de detectare, de testare, de inspectare, </w:t>
      </w:r>
      <w:r w:rsidR="00765BDC" w:rsidRPr="00DD4482">
        <w:rPr>
          <w:rFonts w:ascii="Arial" w:hAnsi="Arial" w:cs="Arial"/>
          <w:sz w:val="20"/>
          <w:szCs w:val="20"/>
          <w:lang w:val="ro-RO"/>
        </w:rPr>
        <w:t xml:space="preserve">de </w:t>
      </w:r>
      <w:r w:rsidRPr="00DD4482">
        <w:rPr>
          <w:rFonts w:ascii="Arial" w:hAnsi="Arial" w:cs="Arial"/>
          <w:sz w:val="20"/>
          <w:szCs w:val="20"/>
          <w:lang w:val="ro-RO"/>
        </w:rPr>
        <w:t>salvare</w:t>
      </w:r>
      <w:r w:rsidR="00765BDC" w:rsidRPr="00DD4482">
        <w:rPr>
          <w:rFonts w:ascii="Arial" w:hAnsi="Arial" w:cs="Arial"/>
          <w:sz w:val="20"/>
          <w:szCs w:val="20"/>
          <w:lang w:val="ro-RO"/>
        </w:rPr>
        <w:t xml:space="preserve"> 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şi didactice; aparate şi instrumente pentru conducerea, comutarea, transformarea, acumularea, reglarea sau controlul distribuției sau utilizării energiei electrice; aparate și instrumente pentru înregistrarea, transmiterea, reproducerea sau prelucrarea sunetului, imaginilor sau a datelor; suporturi digitale înregistrate și descărcabile, software de calculatoare, suporturi digitale sau analogice goale de înregistrare și de stocare; mecanisme pentru aparate cu preplată; mașini înregistratoare de încasat, dispozitive de calcul; calculatoare și dispozitive periferice pentru calculatoare; costume de scafandru, măști pentru scafandri, tampoane de urechi pentru scafandri, cleme nazale pentru scafandri și înotători, mănuși de scafandru, aparate de respirat sub apă pentru înot subacvatic; extinctoare.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Aparate şi instrumente chirurgicale, medicale, dentare şi veterinare; membre, ochi şi dinţi artificiali; articole ortopedice; materiale de sutură; dispozitive terapeutice și de asistență, adaptate </w:t>
      </w:r>
      <w:r w:rsidRPr="00406BC2">
        <w:rPr>
          <w:rFonts w:ascii="Arial" w:hAnsi="Arial" w:cs="Arial"/>
          <w:sz w:val="20"/>
          <w:szCs w:val="20"/>
          <w:lang w:val="ro-RO"/>
        </w:rPr>
        <w:t xml:space="preserve">pentru persoanele cu </w:t>
      </w:r>
      <w:r w:rsidR="00406BC2">
        <w:rPr>
          <w:rFonts w:ascii="Arial" w:hAnsi="Arial" w:cs="Arial"/>
          <w:sz w:val="20"/>
          <w:szCs w:val="20"/>
          <w:lang w:val="ro-RO"/>
        </w:rPr>
        <w:t xml:space="preserve"> dizabilităţi</w:t>
      </w:r>
      <w:r w:rsidRPr="00406BC2">
        <w:rPr>
          <w:rFonts w:ascii="Arial" w:hAnsi="Arial" w:cs="Arial"/>
          <w:sz w:val="20"/>
          <w:szCs w:val="20"/>
          <w:lang w:val="ro-RO"/>
        </w:rPr>
        <w:t>; aparate de masaj; aparate, dispozitive și articole pentru alăptarea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 bebelușilor; aparate, dispozitive și articole pentru activitatea sexuală.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Aparate și instalații de iluminat, de încălzire, de răcire, de producere a vaporilor, de gătit, de uscare, de ventilare, de distribuire a apei şi instalaţii sanitare.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Vehicule; aparate de locomoţie terestră, aeriană sau navală.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Arme de foc; muniţii şi proiectile; explozive; focuri de artificii.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Metale preţioase şi aliajele lor; giuvaiergerie, bijuterii, pietre preţioase și semiprețioase; ceasornicărie şi instrumente pentru măsurarea timpului.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Instrumente muzicale; pupitre pentru partituri și stative pentru instrumente muzicale; baghete de dirijor.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Hârtie şi carton; produse de imprimerie; articole pentru legătorie; fotografii; articole de papetărie şi de birou, cu excepţia mobilei; adezivi pentru papetărie sau menaj; materiale pentru pictură și pentru artişti; </w:t>
      </w:r>
      <w:r w:rsidRPr="00DD4482">
        <w:rPr>
          <w:rFonts w:ascii="Arial" w:hAnsi="Arial" w:cs="Arial"/>
          <w:sz w:val="20"/>
          <w:szCs w:val="20"/>
          <w:lang w:val="ro-RO"/>
        </w:rPr>
        <w:lastRenderedPageBreak/>
        <w:t xml:space="preserve">pensule; materiale didactice și de instruire; folii, pelicule și pungi din plastic pentru ambalare și împachetare; caractere și clișee tipografice.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Cauciuc, gutapercă, gumă, azbest, mică şi înlocuitori ai acestora neprelucrate şi semiprelucrate; materiale plastice și rășini extrudate destinate utilizării în producție; materiale de călăfătuire, etanşare şi izolare; conducte, tuburi și furtunuri flexibile nemetalice.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Piele şi imitaţii de piele; piei de animale; genți de voiaj și de transport; umbrele şi umbrele de soare; bastoane; bice şi articole de şelărie; zgărzi, lese și îmbrăcăminte pentru animale.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Materiale de construcţie nemetalice; conducte rigide nemetalice pentru construcţie; asfalt, smoală, gudron şi bitum; construcţii transportabile nemetalice; monumente nemetalice.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Mobilier, oglinzi, rame; containere nemetalice pentru depozitare sau transport; oase, coarne, fanoane de balenă sau sidef prelucrate sau semiprelucrate; scoici; spumă de mare; chihlimbar galben.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Ustensile şi recipiente de menaj sau de bucătărie; vase de bucătărie și articole de masă, cu excepția cuțitelor, furculițelor și lingurilor; piepteni şi bureţi; perii, cu excepţia pensulelor; materiale pentru perii; articole pentru curăţare; sticlă brută sau semiprelucrată, cu excepţia sticlei de construcţie; articole de sticlă, articole de porţelan şi faianţă.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Frânghii şi sfori; plase; corturi şi prelate; marchize din materiale textile sau sintetice; vele; saci pentru transportul și depozitarea materialelor în vrac; materiale de capitonare, umplutură și amortizare, cu excepţia hârtiei, cartonului, cauciucului sau a materialelor plastice; materiale textile fibroase brute și înlocuitori ai acestora. </w:t>
      </w:r>
    </w:p>
    <w:p w:rsidR="00E32C2E" w:rsidRPr="00DD4482" w:rsidRDefault="00E32C2E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Fire de uz textil.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Textile şi înlocuitori de textile; lenjerie de uz casnic; draperii din materiale textile sau plastice.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Îmbrăcăminte, încălţăminte, articole care servesc la acoperirea capului.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Dantele, trese şi broderii, panglici și funde de mercerie; nasturi, capse şi copci, ace şi ace cu gămălie; flori artificiale; decorațiuni pentru păr; păr fals.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Covoare, carpete, preşuri, rogojini, linoleum şi alte produse pentru acoperirea podelelor; tapete murale, nu din materiale textile.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Jocuri, jucării și articole pentru joacă; aparate pentru jocuri video; articole de gimnastică şi sport; decoraţiuni (ornamente) pentru pomul de Crăciun.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Carne, peşte, păsări şi vânat; extracte din carne; fructe şi legume conservate, congelate, uscate şi fierte; jeleuri, dulceţuri, compoturi; ouă; lapte, brânzeturi, unt</w:t>
      </w:r>
      <w:r w:rsidRPr="00406BC2">
        <w:rPr>
          <w:rFonts w:ascii="Arial" w:hAnsi="Arial" w:cs="Arial"/>
          <w:sz w:val="20"/>
          <w:szCs w:val="20"/>
          <w:lang w:val="ro-RO"/>
        </w:rPr>
        <w:t>, iaurt şi alte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 produse lactate; uleiuri şi grăsimi de uz alimentar.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Cafea, ceai, cacao şi înlocuitori de cafea; orez, paste făinoase și tăiței; tapioca şi sago; făină şi preparate din cereale; pâine, produse de patiserie şi cofetărie; ciocolată; îngheţată, șerbeturi și alte t</w:t>
      </w:r>
      <w:r w:rsidR="00E57431" w:rsidRPr="00DD4482">
        <w:rPr>
          <w:rFonts w:ascii="Arial" w:hAnsi="Arial" w:cs="Arial"/>
          <w:sz w:val="20"/>
          <w:szCs w:val="20"/>
          <w:lang w:val="ro-RO"/>
        </w:rPr>
        <w:t>i</w:t>
      </w:r>
      <w:r w:rsidR="009428DC" w:rsidRPr="00DD4482">
        <w:rPr>
          <w:rFonts w:ascii="Arial" w:hAnsi="Arial" w:cs="Arial"/>
          <w:sz w:val="20"/>
          <w:szCs w:val="20"/>
          <w:lang w:val="ro-RO"/>
        </w:rPr>
        <w:t>puri de</w:t>
      </w:r>
      <w:r w:rsidR="00D223DE" w:rsidRPr="00DD4482">
        <w:rPr>
          <w:rFonts w:ascii="Arial" w:hAnsi="Arial" w:cs="Arial"/>
          <w:sz w:val="20"/>
          <w:szCs w:val="20"/>
          <w:lang w:val="ro-RO"/>
        </w:rPr>
        <w:t xml:space="preserve"> gheață</w:t>
      </w:r>
      <w:r w:rsidR="00F1222A" w:rsidRPr="00DD4482">
        <w:rPr>
          <w:rFonts w:ascii="Arial" w:hAnsi="Arial" w:cs="Arial"/>
          <w:sz w:val="20"/>
          <w:szCs w:val="20"/>
          <w:lang w:val="ro-RO"/>
        </w:rPr>
        <w:t xml:space="preserve"> comestibilă</w:t>
      </w:r>
      <w:r w:rsidR="00E32C2E" w:rsidRPr="00DD4482">
        <w:rPr>
          <w:rFonts w:ascii="Arial" w:hAnsi="Arial" w:cs="Arial"/>
          <w:sz w:val="20"/>
          <w:szCs w:val="20"/>
          <w:lang w:val="ro-RO"/>
        </w:rPr>
        <w:t>; zah</w:t>
      </w:r>
      <w:r w:rsidR="00DF77DA" w:rsidRPr="00DD4482">
        <w:rPr>
          <w:rFonts w:ascii="Arial" w:hAnsi="Arial" w:cs="Arial"/>
          <w:sz w:val="20"/>
          <w:szCs w:val="20"/>
          <w:lang w:val="ro-RO"/>
        </w:rPr>
        <w:t>ă</w:t>
      </w:r>
      <w:r w:rsidR="00E32C2E" w:rsidRPr="00DD4482">
        <w:rPr>
          <w:rFonts w:ascii="Arial" w:hAnsi="Arial" w:cs="Arial"/>
          <w:sz w:val="20"/>
          <w:szCs w:val="20"/>
          <w:lang w:val="ro-RO"/>
        </w:rPr>
        <w:t>r, miere, sirop de melas</w:t>
      </w:r>
      <w:r w:rsidR="00DF77DA" w:rsidRPr="00DD4482">
        <w:rPr>
          <w:rFonts w:ascii="Arial" w:hAnsi="Arial" w:cs="Arial"/>
          <w:sz w:val="20"/>
          <w:szCs w:val="20"/>
          <w:lang w:val="ro-RO"/>
        </w:rPr>
        <w:t>ă</w:t>
      </w:r>
      <w:r w:rsidR="00E32C2E" w:rsidRPr="00DD4482">
        <w:rPr>
          <w:rFonts w:ascii="Arial" w:hAnsi="Arial" w:cs="Arial"/>
          <w:sz w:val="20"/>
          <w:szCs w:val="20"/>
          <w:lang w:val="ro-RO"/>
        </w:rPr>
        <w:t xml:space="preserve">; drojdie, praf de copt; sare; </w:t>
      </w:r>
      <w:r w:rsidR="00D223DE" w:rsidRPr="00DD4482">
        <w:rPr>
          <w:rFonts w:ascii="Arial" w:hAnsi="Arial" w:cs="Arial"/>
          <w:sz w:val="20"/>
          <w:szCs w:val="20"/>
          <w:lang w:val="ro-RO"/>
        </w:rPr>
        <w:t xml:space="preserve">mirodenii, condimente, </w:t>
      </w:r>
      <w:r w:rsidR="00F66202" w:rsidRPr="00DD4482">
        <w:rPr>
          <w:rFonts w:ascii="Arial" w:hAnsi="Arial" w:cs="Arial"/>
          <w:sz w:val="20"/>
          <w:szCs w:val="20"/>
          <w:lang w:val="ro-RO"/>
        </w:rPr>
        <w:t>zarzavaturi</w:t>
      </w:r>
      <w:r w:rsidR="005D093E" w:rsidRPr="00DD4482">
        <w:rPr>
          <w:rFonts w:ascii="Arial" w:hAnsi="Arial" w:cs="Arial"/>
          <w:sz w:val="20"/>
          <w:szCs w:val="20"/>
          <w:lang w:val="ro-RO"/>
        </w:rPr>
        <w:t xml:space="preserve"> conservate</w:t>
      </w:r>
      <w:r w:rsidR="00D223DE" w:rsidRPr="00DD4482">
        <w:rPr>
          <w:rFonts w:ascii="Arial" w:hAnsi="Arial" w:cs="Arial"/>
          <w:sz w:val="20"/>
          <w:szCs w:val="20"/>
          <w:lang w:val="ro-RO"/>
        </w:rPr>
        <w:t xml:space="preserve">; </w:t>
      </w:r>
      <w:r w:rsidR="00E32C2E" w:rsidRPr="00DD4482">
        <w:rPr>
          <w:rFonts w:ascii="Arial" w:hAnsi="Arial" w:cs="Arial"/>
          <w:sz w:val="20"/>
          <w:szCs w:val="20"/>
          <w:lang w:val="ro-RO"/>
        </w:rPr>
        <w:t>o</w:t>
      </w:r>
      <w:r w:rsidR="00DF77DA" w:rsidRPr="00DD4482">
        <w:rPr>
          <w:rFonts w:ascii="Arial" w:hAnsi="Arial" w:cs="Arial"/>
          <w:sz w:val="20"/>
          <w:szCs w:val="20"/>
          <w:lang w:val="ro-RO"/>
        </w:rPr>
        <w:t>ţ</w:t>
      </w:r>
      <w:r w:rsidR="00E32C2E" w:rsidRPr="00DD4482">
        <w:rPr>
          <w:rFonts w:ascii="Arial" w:hAnsi="Arial" w:cs="Arial"/>
          <w:sz w:val="20"/>
          <w:szCs w:val="20"/>
          <w:lang w:val="ro-RO"/>
        </w:rPr>
        <w:t xml:space="preserve">et, sosuri </w:t>
      </w:r>
      <w:r w:rsidR="005D093E" w:rsidRPr="00DD4482">
        <w:rPr>
          <w:rFonts w:ascii="Arial" w:hAnsi="Arial" w:cs="Arial"/>
          <w:sz w:val="20"/>
          <w:szCs w:val="20"/>
          <w:lang w:val="ro-RO"/>
        </w:rPr>
        <w:t xml:space="preserve">și alte </w:t>
      </w:r>
      <w:r w:rsidR="00E57431" w:rsidRPr="00DD4482">
        <w:rPr>
          <w:rFonts w:ascii="Arial" w:hAnsi="Arial" w:cs="Arial"/>
          <w:sz w:val="20"/>
          <w:szCs w:val="20"/>
          <w:lang w:val="ro-RO"/>
        </w:rPr>
        <w:t>preparate de condimentare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; gheaţă (apă înghețată).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Produse agricole, de acvacultură, horticole și forestiere brute și neprelucrate; cereale şi seminţe crude și neprelucrate; fructe şi legume proaspete, ierburi proaspete; plante şi flori naturale; bulbi, răsaduri și semințe pentru plantare; animale vii; hrană și băuturi pentru animale; malţ.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Bere; băuturi nealcoolice; ape minerale şi gazoase; băuturi din fructe şi sucuri de fructe; siropuri şi alte preparate nealcoolice pentru fabricarea băuturilor.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Băuturi alcoolice, cu excepţia berii; preparate alcoolice pentru fabricarea băuturilor. </w:t>
      </w:r>
    </w:p>
    <w:p w:rsidR="00E32C2E" w:rsidRPr="00DD4482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Tutun şi înlocuitori de tutun; țigări și țigarete; țigarete electronice și vaporizatoare orale pentru fumători; articole pentru fumători; chibrituri. </w:t>
      </w:r>
    </w:p>
    <w:p w:rsidR="00E32C2E" w:rsidRPr="00DD4482" w:rsidRDefault="00E32C2E" w:rsidP="009F6FF1">
      <w:pPr>
        <w:shd w:val="clear" w:color="auto" w:fill="FFFFFF"/>
        <w:tabs>
          <w:tab w:val="num" w:pos="142"/>
          <w:tab w:val="left" w:pos="690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b/>
          <w:bCs/>
          <w:sz w:val="20"/>
          <w:szCs w:val="20"/>
          <w:lang w:val="ro-RO"/>
        </w:rPr>
        <w:t>Servicii</w:t>
      </w:r>
      <w:r w:rsidRPr="00DD4482">
        <w:rPr>
          <w:rFonts w:ascii="Arial" w:hAnsi="Arial" w:cs="Arial"/>
          <w:b/>
          <w:bCs/>
          <w:sz w:val="20"/>
          <w:szCs w:val="20"/>
          <w:lang w:val="ro-RO"/>
        </w:rPr>
        <w:tab/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Publicitate; </w:t>
      </w:r>
      <w:ins w:id="3" w:author="Pulbere Victoria" w:date="2020-10-19T09:26:00Z">
        <w:r w:rsidR="0021103E">
          <w:rPr>
            <w:rFonts w:ascii="Arial" w:hAnsi="Arial" w:cs="Arial"/>
            <w:sz w:val="20"/>
            <w:szCs w:val="20"/>
            <w:lang w:val="ro-RO"/>
          </w:rPr>
          <w:t>man</w:t>
        </w:r>
      </w:ins>
      <w:ins w:id="4" w:author="Nasirova Tatiana" w:date="2021-02-01T16:36:00Z">
        <w:r w:rsidR="00205AEE" w:rsidRPr="00557DA7">
          <w:rPr>
            <w:rFonts w:ascii="Arial" w:hAnsi="Arial" w:cs="Arial"/>
            <w:color w:val="FABF8F" w:themeColor="accent6" w:themeTint="99"/>
            <w:sz w:val="20"/>
            <w:szCs w:val="20"/>
            <w:lang w:val="ro-RO"/>
          </w:rPr>
          <w:t>a</w:t>
        </w:r>
      </w:ins>
      <w:ins w:id="5" w:author="Pulbere Victoria" w:date="2020-10-19T09:26:00Z">
        <w:r w:rsidR="0021103E">
          <w:rPr>
            <w:rFonts w:ascii="Arial" w:hAnsi="Arial" w:cs="Arial"/>
            <w:sz w:val="20"/>
            <w:szCs w:val="20"/>
            <w:lang w:val="ro-RO"/>
          </w:rPr>
          <w:t>gement</w:t>
        </w:r>
        <w:bookmarkStart w:id="6" w:name="_GoBack"/>
        <w:bookmarkEnd w:id="6"/>
        <w:r w:rsidR="0021103E">
          <w:rPr>
            <w:rFonts w:ascii="Arial" w:hAnsi="Arial" w:cs="Arial"/>
            <w:sz w:val="20"/>
            <w:szCs w:val="20"/>
            <w:lang w:val="ro-RO"/>
          </w:rPr>
          <w:t>ul</w:t>
        </w:r>
      </w:ins>
      <w:ins w:id="7" w:author="Pulbere Victoria" w:date="2020-10-19T09:27:00Z">
        <w:r w:rsidR="0021103E">
          <w:rPr>
            <w:rFonts w:ascii="Arial" w:hAnsi="Arial" w:cs="Arial"/>
            <w:sz w:val="20"/>
            <w:szCs w:val="20"/>
            <w:lang w:val="ro-RO"/>
          </w:rPr>
          <w:t>, organizarea şi administrarea</w:t>
        </w:r>
        <w:r w:rsidR="0021103E" w:rsidRPr="00DD4482">
          <w:rPr>
            <w:rFonts w:ascii="Arial" w:hAnsi="Arial" w:cs="Arial"/>
            <w:sz w:val="20"/>
            <w:szCs w:val="20"/>
            <w:lang w:val="ro-RO"/>
          </w:rPr>
          <w:t xml:space="preserve"> </w:t>
        </w:r>
      </w:ins>
      <w:del w:id="8" w:author="Pulbere Victoria" w:date="2020-10-19T09:27:00Z">
        <w:r w:rsidRPr="00DD4482" w:rsidDel="0021103E">
          <w:rPr>
            <w:rFonts w:ascii="Arial" w:hAnsi="Arial" w:cs="Arial"/>
            <w:sz w:val="20"/>
            <w:szCs w:val="20"/>
            <w:lang w:val="ro-RO"/>
          </w:rPr>
          <w:delText xml:space="preserve">gestiunea </w:delText>
        </w:r>
      </w:del>
      <w:r w:rsidRPr="00DD4482">
        <w:rPr>
          <w:rFonts w:ascii="Arial" w:hAnsi="Arial" w:cs="Arial"/>
          <w:sz w:val="20"/>
          <w:szCs w:val="20"/>
          <w:lang w:val="ro-RO"/>
        </w:rPr>
        <w:t>afacerilor comerciale</w:t>
      </w:r>
      <w:del w:id="9" w:author="Pulbere Victoria" w:date="2020-10-13T10:19:00Z">
        <w:r w:rsidRPr="00DD4482" w:rsidDel="000568C3">
          <w:rPr>
            <w:rFonts w:ascii="Arial" w:hAnsi="Arial" w:cs="Arial"/>
            <w:sz w:val="20"/>
            <w:szCs w:val="20"/>
            <w:lang w:val="ro-RO"/>
          </w:rPr>
          <w:delText xml:space="preserve">; administrare comercială; </w:delText>
        </w:r>
      </w:del>
      <w:r w:rsidRPr="00DD4482">
        <w:rPr>
          <w:rFonts w:ascii="Arial" w:hAnsi="Arial" w:cs="Arial"/>
          <w:sz w:val="20"/>
          <w:szCs w:val="20"/>
          <w:lang w:val="ro-RO"/>
        </w:rPr>
        <w:t xml:space="preserve">lucrări de birou. </w:t>
      </w:r>
    </w:p>
    <w:p w:rsidR="00E32C2E" w:rsidRPr="00DD4482" w:rsidRDefault="000568C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ins w:id="10" w:author="Pulbere Victoria" w:date="2020-10-13T10:21:00Z">
        <w:r>
          <w:rPr>
            <w:rFonts w:ascii="Arial" w:hAnsi="Arial" w:cs="Arial"/>
            <w:sz w:val="20"/>
            <w:szCs w:val="20"/>
            <w:lang w:val="ro-RO"/>
          </w:rPr>
          <w:t xml:space="preserve">Servicii financiare, </w:t>
        </w:r>
      </w:ins>
      <w:ins w:id="11" w:author="Pulbere Victoria" w:date="2020-10-13T10:22:00Z">
        <w:r>
          <w:rPr>
            <w:rFonts w:ascii="Arial" w:hAnsi="Arial" w:cs="Arial"/>
            <w:sz w:val="20"/>
            <w:szCs w:val="20"/>
            <w:lang w:val="ro-RO"/>
          </w:rPr>
          <w:t>monetare şi bancare</w:t>
        </w:r>
      </w:ins>
      <w:ins w:id="12" w:author="Pulbere Victoria" w:date="2020-10-13T10:23:00Z">
        <w:r>
          <w:rPr>
            <w:rFonts w:ascii="Arial" w:hAnsi="Arial" w:cs="Arial"/>
            <w:sz w:val="20"/>
            <w:szCs w:val="20"/>
            <w:lang w:val="ro-RO"/>
          </w:rPr>
          <w:t xml:space="preserve">; servicii de </w:t>
        </w:r>
      </w:ins>
      <w:del w:id="13" w:author="Pulbere Victoria" w:date="2020-10-13T10:23:00Z">
        <w:r w:rsidR="009F4E43" w:rsidRPr="00DD4482" w:rsidDel="000568C3">
          <w:rPr>
            <w:rFonts w:ascii="Arial" w:hAnsi="Arial" w:cs="Arial"/>
            <w:sz w:val="20"/>
            <w:szCs w:val="20"/>
            <w:lang w:val="ro-RO"/>
          </w:rPr>
          <w:delText>A</w:delText>
        </w:r>
      </w:del>
      <w:ins w:id="14" w:author="Pulbere Victoria" w:date="2020-10-13T10:23:00Z">
        <w:r>
          <w:rPr>
            <w:rFonts w:ascii="Arial" w:hAnsi="Arial" w:cs="Arial"/>
            <w:sz w:val="20"/>
            <w:szCs w:val="20"/>
            <w:lang w:val="ro-RO"/>
          </w:rPr>
          <w:t>a</w:t>
        </w:r>
      </w:ins>
      <w:r w:rsidR="009F4E43" w:rsidRPr="00DD4482">
        <w:rPr>
          <w:rFonts w:ascii="Arial" w:hAnsi="Arial" w:cs="Arial"/>
          <w:sz w:val="20"/>
          <w:szCs w:val="20"/>
          <w:lang w:val="ro-RO"/>
        </w:rPr>
        <w:t xml:space="preserve">sigurări; </w:t>
      </w:r>
      <w:del w:id="15" w:author="Pulbere Victoria" w:date="2020-10-13T10:24:00Z">
        <w:r w:rsidR="009F4E43" w:rsidRPr="00DD4482" w:rsidDel="000568C3">
          <w:rPr>
            <w:rFonts w:ascii="Arial" w:hAnsi="Arial" w:cs="Arial"/>
            <w:sz w:val="20"/>
            <w:szCs w:val="20"/>
            <w:lang w:val="ro-RO"/>
          </w:rPr>
          <w:delText xml:space="preserve">afaceri financiare; afaceri monetare; </w:delText>
        </w:r>
      </w:del>
      <w:r w:rsidR="009F4E43" w:rsidRPr="00DD4482">
        <w:rPr>
          <w:rFonts w:ascii="Arial" w:hAnsi="Arial" w:cs="Arial"/>
          <w:sz w:val="20"/>
          <w:szCs w:val="20"/>
          <w:lang w:val="ro-RO"/>
        </w:rPr>
        <w:t xml:space="preserve">afaceri imobiliare. </w:t>
      </w:r>
    </w:p>
    <w:p w:rsidR="00E32C2E" w:rsidRPr="00DD4482" w:rsidRDefault="007B47BE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Servicii de c</w:t>
      </w:r>
      <w:r w:rsidR="009F4E43" w:rsidRPr="00DD4482">
        <w:rPr>
          <w:rFonts w:ascii="Arial" w:hAnsi="Arial" w:cs="Arial"/>
          <w:sz w:val="20"/>
          <w:szCs w:val="20"/>
          <w:lang w:val="ro-RO"/>
        </w:rPr>
        <w:t>onstrucţii; servicii de instalare</w:t>
      </w:r>
      <w:r>
        <w:rPr>
          <w:rFonts w:ascii="Arial" w:hAnsi="Arial" w:cs="Arial"/>
          <w:sz w:val="20"/>
          <w:szCs w:val="20"/>
          <w:lang w:val="ro-RO"/>
        </w:rPr>
        <w:t xml:space="preserve"> şi reparaţii; extracţii miniere, forare de petrol şi gaze</w:t>
      </w:r>
      <w:r w:rsidR="009F4E43" w:rsidRPr="00DD4482">
        <w:rPr>
          <w:rFonts w:ascii="Arial" w:hAnsi="Arial" w:cs="Arial"/>
          <w:sz w:val="20"/>
          <w:szCs w:val="20"/>
          <w:lang w:val="ro-RO"/>
        </w:rPr>
        <w:t xml:space="preserve">. </w:t>
      </w:r>
    </w:p>
    <w:p w:rsidR="00E32C2E" w:rsidRPr="00DD4482" w:rsidRDefault="007B47BE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Servicii de t</w:t>
      </w:r>
      <w:r w:rsidR="00E32C2E" w:rsidRPr="00DD4482">
        <w:rPr>
          <w:rFonts w:ascii="Arial" w:hAnsi="Arial" w:cs="Arial"/>
          <w:sz w:val="20"/>
          <w:szCs w:val="20"/>
          <w:lang w:val="ro-RO"/>
        </w:rPr>
        <w:t>elecomunica</w:t>
      </w:r>
      <w:r w:rsidR="00DF77DA" w:rsidRPr="00DD4482">
        <w:rPr>
          <w:rFonts w:ascii="Arial" w:hAnsi="Arial" w:cs="Arial"/>
          <w:sz w:val="20"/>
          <w:szCs w:val="20"/>
          <w:lang w:val="ro-RO"/>
        </w:rPr>
        <w:t>ţ</w:t>
      </w:r>
      <w:r w:rsidR="00E32C2E" w:rsidRPr="00DD4482">
        <w:rPr>
          <w:rFonts w:ascii="Arial" w:hAnsi="Arial" w:cs="Arial"/>
          <w:sz w:val="20"/>
          <w:szCs w:val="20"/>
          <w:lang w:val="ro-RO"/>
        </w:rPr>
        <w:t xml:space="preserve">ii. </w:t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lastRenderedPageBreak/>
        <w:t xml:space="preserve">Transport; ambalarea şi depozitarea mărfurilor; organizarea de călătorii. </w:t>
      </w:r>
    </w:p>
    <w:p w:rsidR="00E32C2E" w:rsidRPr="00DD4482" w:rsidRDefault="00D7666B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Prelucrarea </w:t>
      </w:r>
      <w:r w:rsidR="00E32C2E" w:rsidRPr="00DD4482">
        <w:rPr>
          <w:rFonts w:ascii="Arial" w:hAnsi="Arial" w:cs="Arial"/>
          <w:sz w:val="20"/>
          <w:szCs w:val="20"/>
          <w:lang w:val="ro-RO"/>
        </w:rPr>
        <w:t>materiale</w:t>
      </w:r>
      <w:r w:rsidRPr="00DD4482">
        <w:rPr>
          <w:rFonts w:ascii="Arial" w:hAnsi="Arial" w:cs="Arial"/>
          <w:sz w:val="20"/>
          <w:szCs w:val="20"/>
          <w:lang w:val="ro-RO"/>
        </w:rPr>
        <w:t>lor</w:t>
      </w:r>
      <w:r w:rsidR="007B47BE">
        <w:rPr>
          <w:rFonts w:ascii="Arial" w:hAnsi="Arial" w:cs="Arial"/>
          <w:sz w:val="20"/>
          <w:szCs w:val="20"/>
          <w:lang w:val="ro-RO"/>
        </w:rPr>
        <w:t>; reciclarea deşeurilor şi gunoi</w:t>
      </w:r>
      <w:r w:rsidR="00406BC2">
        <w:rPr>
          <w:rFonts w:ascii="Arial" w:hAnsi="Arial" w:cs="Arial"/>
          <w:sz w:val="20"/>
          <w:szCs w:val="20"/>
          <w:lang w:val="ro-RO"/>
        </w:rPr>
        <w:t>u</w:t>
      </w:r>
      <w:r w:rsidR="007B47BE">
        <w:rPr>
          <w:rFonts w:ascii="Arial" w:hAnsi="Arial" w:cs="Arial"/>
          <w:sz w:val="20"/>
          <w:szCs w:val="20"/>
          <w:lang w:val="ro-RO"/>
        </w:rPr>
        <w:t xml:space="preserve">lui; purificarea aerului şi tratarea apei; </w:t>
      </w:r>
      <w:r w:rsidR="00BB08A9">
        <w:rPr>
          <w:rFonts w:ascii="Arial" w:hAnsi="Arial" w:cs="Arial"/>
          <w:sz w:val="20"/>
          <w:szCs w:val="20"/>
          <w:lang w:val="ro-RO"/>
        </w:rPr>
        <w:t xml:space="preserve">servicii de imprimare; </w:t>
      </w:r>
      <w:r w:rsidR="00BB08A9" w:rsidRPr="001D4B58">
        <w:rPr>
          <w:rFonts w:ascii="Arial" w:hAnsi="Arial" w:cs="Arial"/>
          <w:sz w:val="20"/>
          <w:szCs w:val="20"/>
          <w:lang w:val="ro-RO"/>
        </w:rPr>
        <w:t>conservarea alimentelor şi băuturilor</w:t>
      </w:r>
      <w:r w:rsidR="00E32C2E" w:rsidRPr="00DD4482">
        <w:rPr>
          <w:rFonts w:ascii="Arial" w:hAnsi="Arial" w:cs="Arial"/>
          <w:sz w:val="20"/>
          <w:szCs w:val="20"/>
          <w:lang w:val="ro-RO"/>
        </w:rPr>
        <w:t xml:space="preserve"> </w:t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Educaţie; instruire; divertisment; activităţi sportive şi culturale. </w:t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Servicii ştiinţifice şi tehnologice, precum şi servicii de cercetare şi de creaţie, referitoare la acestea; servicii de analiză</w:t>
      </w:r>
      <w:r w:rsidR="00BB08A9">
        <w:rPr>
          <w:rFonts w:ascii="Arial" w:hAnsi="Arial" w:cs="Arial"/>
          <w:sz w:val="20"/>
          <w:szCs w:val="20"/>
          <w:lang w:val="ro-RO"/>
        </w:rPr>
        <w:t>,</w:t>
      </w:r>
      <w:r w:rsidR="00406BC2">
        <w:rPr>
          <w:rFonts w:ascii="Arial" w:hAnsi="Arial" w:cs="Arial"/>
          <w:sz w:val="20"/>
          <w:szCs w:val="20"/>
          <w:lang w:val="ro-RO"/>
        </w:rPr>
        <w:t xml:space="preserve"> servicii de</w:t>
      </w:r>
      <w:r w:rsidR="006E2E89" w:rsidRPr="006E2E89">
        <w:rPr>
          <w:rFonts w:ascii="Arial" w:hAnsi="Arial" w:cs="Arial"/>
          <w:sz w:val="20"/>
          <w:szCs w:val="20"/>
          <w:lang w:val="ro-RO"/>
        </w:rPr>
        <w:t xml:space="preserve"> </w:t>
      </w:r>
      <w:r w:rsidRPr="00DD4482">
        <w:rPr>
          <w:rFonts w:ascii="Arial" w:hAnsi="Arial" w:cs="Arial"/>
          <w:sz w:val="20"/>
          <w:szCs w:val="20"/>
          <w:lang w:val="ro-RO"/>
        </w:rPr>
        <w:t>cercetare industrială</w:t>
      </w:r>
      <w:r w:rsidR="00BB08A9">
        <w:rPr>
          <w:rFonts w:ascii="Arial" w:hAnsi="Arial" w:cs="Arial"/>
          <w:sz w:val="20"/>
          <w:szCs w:val="20"/>
          <w:lang w:val="ro-RO"/>
        </w:rPr>
        <w:t xml:space="preserve"> şi design industrial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; </w:t>
      </w:r>
      <w:r w:rsidR="0010680A">
        <w:rPr>
          <w:rFonts w:ascii="Arial" w:hAnsi="Arial" w:cs="Arial"/>
          <w:sz w:val="20"/>
          <w:szCs w:val="20"/>
          <w:lang w:val="ro-RO"/>
        </w:rPr>
        <w:t>servicii de control al</w:t>
      </w:r>
      <w:r w:rsidR="00406BC2">
        <w:rPr>
          <w:rFonts w:ascii="Arial" w:hAnsi="Arial" w:cs="Arial"/>
          <w:sz w:val="20"/>
          <w:szCs w:val="20"/>
          <w:lang w:val="ro-RO"/>
        </w:rPr>
        <w:t xml:space="preserve"> calităţii şi de autentificare;</w:t>
      </w:r>
      <w:r w:rsidR="00406BC2" w:rsidRPr="00DD4482">
        <w:rPr>
          <w:rFonts w:ascii="Arial" w:hAnsi="Arial" w:cs="Arial"/>
          <w:sz w:val="20"/>
          <w:szCs w:val="20"/>
          <w:lang w:val="ro-RO"/>
        </w:rPr>
        <w:t xml:space="preserve"> </w:t>
      </w:r>
      <w:r w:rsidRPr="00DD4482">
        <w:rPr>
          <w:rFonts w:ascii="Arial" w:hAnsi="Arial" w:cs="Arial"/>
          <w:sz w:val="20"/>
          <w:szCs w:val="20"/>
          <w:lang w:val="ro-RO"/>
        </w:rPr>
        <w:t xml:space="preserve">crearea şi dezvoltarea hardware şi software de calculator. </w:t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 xml:space="preserve">Servicii de alimentaţie publică; servicii de cazare temporară. </w:t>
      </w:r>
    </w:p>
    <w:p w:rsidR="004F45D1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Servicii medicale; servicii veterinare; servicii de igienă şi de îngrijire a frumuseţii pentru oameni sau animale; servicii de agricultură,</w:t>
      </w:r>
      <w:r w:rsidR="00BB08A9">
        <w:rPr>
          <w:rFonts w:ascii="Arial" w:hAnsi="Arial" w:cs="Arial"/>
          <w:sz w:val="20"/>
          <w:szCs w:val="20"/>
          <w:lang w:val="ro-RO"/>
        </w:rPr>
        <w:t xml:space="preserve"> acvacultură, </w:t>
      </w:r>
      <w:r w:rsidRPr="00DD4482">
        <w:rPr>
          <w:rFonts w:ascii="Arial" w:hAnsi="Arial" w:cs="Arial"/>
          <w:sz w:val="20"/>
          <w:szCs w:val="20"/>
          <w:lang w:val="ro-RO"/>
        </w:rPr>
        <w:t>horticultură şi silvicultură.</w:t>
      </w:r>
    </w:p>
    <w:p w:rsidR="00E32C2E" w:rsidRPr="00DD4482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DD4482">
        <w:rPr>
          <w:rFonts w:ascii="Arial" w:hAnsi="Arial" w:cs="Arial"/>
          <w:sz w:val="20"/>
          <w:szCs w:val="20"/>
          <w:lang w:val="ro-RO"/>
        </w:rPr>
        <w:t>Servicii juridice; servicii de securitate pentru protecția fizică a bunurilor materiale şi a persoanelor; servicii personale şi sociale oferite de către terţi destinate să satisfacă nevoile indivizilor.</w:t>
      </w:r>
    </w:p>
    <w:p w:rsidR="000B30BC" w:rsidRPr="00DD4482" w:rsidRDefault="000B30BC" w:rsidP="009F6FF1">
      <w:pPr>
        <w:shd w:val="clear" w:color="auto" w:fill="FFFFFF"/>
        <w:tabs>
          <w:tab w:val="num" w:pos="142"/>
          <w:tab w:val="left" w:pos="567"/>
          <w:tab w:val="left" w:pos="1418"/>
          <w:tab w:val="left" w:pos="1701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</w:p>
    <w:sectPr w:rsidR="000B30BC" w:rsidRPr="00DD4482" w:rsidSect="006950CB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69" w:rsidRDefault="008A7C69" w:rsidP="00E32C2E">
      <w:r>
        <w:separator/>
      </w:r>
    </w:p>
  </w:endnote>
  <w:endnote w:type="continuationSeparator" w:id="0">
    <w:p w:rsidR="008A7C69" w:rsidRDefault="008A7C69" w:rsidP="00E3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6AA" w:rsidRDefault="0045176A">
    <w:pPr>
      <w:pStyle w:val="Footer"/>
      <w:jc w:val="right"/>
    </w:pPr>
    <w:r>
      <w:fldChar w:fldCharType="begin"/>
    </w:r>
    <w:r w:rsidR="00443844">
      <w:instrText xml:space="preserve"> PAGE   \* MERGEFORMAT </w:instrText>
    </w:r>
    <w:r>
      <w:fldChar w:fldCharType="separate"/>
    </w:r>
    <w:r w:rsidR="00557DA7">
      <w:rPr>
        <w:noProof/>
      </w:rPr>
      <w:t>2</w:t>
    </w:r>
    <w:r>
      <w:rPr>
        <w:noProof/>
      </w:rPr>
      <w:fldChar w:fldCharType="end"/>
    </w:r>
  </w:p>
  <w:p w:rsidR="00A166AA" w:rsidRDefault="00A16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69" w:rsidRDefault="008A7C69" w:rsidP="00E32C2E">
      <w:r>
        <w:separator/>
      </w:r>
    </w:p>
  </w:footnote>
  <w:footnote w:type="continuationSeparator" w:id="0">
    <w:p w:rsidR="008A7C69" w:rsidRDefault="008A7C69" w:rsidP="00E3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06AF"/>
    <w:multiLevelType w:val="multilevel"/>
    <w:tmpl w:val="5130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86559"/>
    <w:multiLevelType w:val="multilevel"/>
    <w:tmpl w:val="87C6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22E17"/>
    <w:multiLevelType w:val="multilevel"/>
    <w:tmpl w:val="C18A7D6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135DF"/>
    <w:multiLevelType w:val="multilevel"/>
    <w:tmpl w:val="F1E22E9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sirova Tatiana">
    <w15:presenceInfo w15:providerId="AD" w15:userId="S-1-5-21-334969063-467342119-1237804090-26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2E"/>
    <w:rsid w:val="00012472"/>
    <w:rsid w:val="0001433A"/>
    <w:rsid w:val="00014C75"/>
    <w:rsid w:val="000163DF"/>
    <w:rsid w:val="00020B90"/>
    <w:rsid w:val="00021E2C"/>
    <w:rsid w:val="000521A9"/>
    <w:rsid w:val="0005364D"/>
    <w:rsid w:val="00053EF4"/>
    <w:rsid w:val="000568C3"/>
    <w:rsid w:val="00056A4E"/>
    <w:rsid w:val="0008042D"/>
    <w:rsid w:val="000855C3"/>
    <w:rsid w:val="00091398"/>
    <w:rsid w:val="0009753B"/>
    <w:rsid w:val="000B30BC"/>
    <w:rsid w:val="000B38C3"/>
    <w:rsid w:val="000D1824"/>
    <w:rsid w:val="000D3B51"/>
    <w:rsid w:val="000F6D68"/>
    <w:rsid w:val="0010680A"/>
    <w:rsid w:val="00112C58"/>
    <w:rsid w:val="00115111"/>
    <w:rsid w:val="001157B2"/>
    <w:rsid w:val="001443F1"/>
    <w:rsid w:val="00150E30"/>
    <w:rsid w:val="00165A4F"/>
    <w:rsid w:val="00166811"/>
    <w:rsid w:val="001746F7"/>
    <w:rsid w:val="00175B8D"/>
    <w:rsid w:val="00187AC6"/>
    <w:rsid w:val="00196088"/>
    <w:rsid w:val="001A5D04"/>
    <w:rsid w:val="001A71D8"/>
    <w:rsid w:val="001B4B6D"/>
    <w:rsid w:val="001B6021"/>
    <w:rsid w:val="001D01C2"/>
    <w:rsid w:val="001D4B58"/>
    <w:rsid w:val="001E1339"/>
    <w:rsid w:val="002043D7"/>
    <w:rsid w:val="00205AEE"/>
    <w:rsid w:val="0021103E"/>
    <w:rsid w:val="00222E15"/>
    <w:rsid w:val="00224364"/>
    <w:rsid w:val="0024387D"/>
    <w:rsid w:val="0024602C"/>
    <w:rsid w:val="00256652"/>
    <w:rsid w:val="00271009"/>
    <w:rsid w:val="00271250"/>
    <w:rsid w:val="0028186B"/>
    <w:rsid w:val="00286C7D"/>
    <w:rsid w:val="0029271B"/>
    <w:rsid w:val="0029634B"/>
    <w:rsid w:val="00296F95"/>
    <w:rsid w:val="002A61AB"/>
    <w:rsid w:val="002B1EB7"/>
    <w:rsid w:val="002C5329"/>
    <w:rsid w:val="002F7D26"/>
    <w:rsid w:val="0030527A"/>
    <w:rsid w:val="00307848"/>
    <w:rsid w:val="003304EC"/>
    <w:rsid w:val="00357583"/>
    <w:rsid w:val="0036793F"/>
    <w:rsid w:val="00370C2A"/>
    <w:rsid w:val="00371246"/>
    <w:rsid w:val="00383888"/>
    <w:rsid w:val="003861E7"/>
    <w:rsid w:val="00386536"/>
    <w:rsid w:val="003A2992"/>
    <w:rsid w:val="003A5D00"/>
    <w:rsid w:val="003B1C49"/>
    <w:rsid w:val="003C5F76"/>
    <w:rsid w:val="003E3679"/>
    <w:rsid w:val="00406BC2"/>
    <w:rsid w:val="00407EC8"/>
    <w:rsid w:val="0043470F"/>
    <w:rsid w:val="00443844"/>
    <w:rsid w:val="0045176A"/>
    <w:rsid w:val="00453A70"/>
    <w:rsid w:val="0047044B"/>
    <w:rsid w:val="00474760"/>
    <w:rsid w:val="00492113"/>
    <w:rsid w:val="004A1389"/>
    <w:rsid w:val="004A1754"/>
    <w:rsid w:val="004B5D3B"/>
    <w:rsid w:val="004C04A5"/>
    <w:rsid w:val="004C64F3"/>
    <w:rsid w:val="004E7901"/>
    <w:rsid w:val="004F45D1"/>
    <w:rsid w:val="004F4B2F"/>
    <w:rsid w:val="005055D6"/>
    <w:rsid w:val="00506B75"/>
    <w:rsid w:val="0052365A"/>
    <w:rsid w:val="00531780"/>
    <w:rsid w:val="00532D7C"/>
    <w:rsid w:val="00557D52"/>
    <w:rsid w:val="00557DA7"/>
    <w:rsid w:val="0057008C"/>
    <w:rsid w:val="0057195A"/>
    <w:rsid w:val="00582259"/>
    <w:rsid w:val="00582CA7"/>
    <w:rsid w:val="00585A38"/>
    <w:rsid w:val="00596940"/>
    <w:rsid w:val="005A16E8"/>
    <w:rsid w:val="005A440F"/>
    <w:rsid w:val="005C5BC6"/>
    <w:rsid w:val="005D093E"/>
    <w:rsid w:val="005D2F27"/>
    <w:rsid w:val="005E748A"/>
    <w:rsid w:val="005F2F96"/>
    <w:rsid w:val="00603BBA"/>
    <w:rsid w:val="00624AE6"/>
    <w:rsid w:val="00627C45"/>
    <w:rsid w:val="00650723"/>
    <w:rsid w:val="0065504A"/>
    <w:rsid w:val="006729C7"/>
    <w:rsid w:val="0067564F"/>
    <w:rsid w:val="006950CB"/>
    <w:rsid w:val="006A191B"/>
    <w:rsid w:val="006A534A"/>
    <w:rsid w:val="006C295D"/>
    <w:rsid w:val="006D22DB"/>
    <w:rsid w:val="006E2E89"/>
    <w:rsid w:val="00705DE1"/>
    <w:rsid w:val="0071243D"/>
    <w:rsid w:val="00724F07"/>
    <w:rsid w:val="00746E9F"/>
    <w:rsid w:val="00751C72"/>
    <w:rsid w:val="0075465D"/>
    <w:rsid w:val="00763B60"/>
    <w:rsid w:val="00765BDC"/>
    <w:rsid w:val="0079323B"/>
    <w:rsid w:val="00795AA6"/>
    <w:rsid w:val="00796658"/>
    <w:rsid w:val="007A2D65"/>
    <w:rsid w:val="007B47BE"/>
    <w:rsid w:val="007C5B0C"/>
    <w:rsid w:val="007D7367"/>
    <w:rsid w:val="007D7894"/>
    <w:rsid w:val="00802D69"/>
    <w:rsid w:val="00823DC4"/>
    <w:rsid w:val="008357A4"/>
    <w:rsid w:val="00844602"/>
    <w:rsid w:val="00860DE3"/>
    <w:rsid w:val="00862042"/>
    <w:rsid w:val="00865E0B"/>
    <w:rsid w:val="00866725"/>
    <w:rsid w:val="0087223A"/>
    <w:rsid w:val="00882573"/>
    <w:rsid w:val="00892520"/>
    <w:rsid w:val="0089401C"/>
    <w:rsid w:val="00894C17"/>
    <w:rsid w:val="008A1A91"/>
    <w:rsid w:val="008A7C69"/>
    <w:rsid w:val="008B7C1D"/>
    <w:rsid w:val="008C5C53"/>
    <w:rsid w:val="008E4D87"/>
    <w:rsid w:val="008F50EF"/>
    <w:rsid w:val="008F78C6"/>
    <w:rsid w:val="00905F73"/>
    <w:rsid w:val="009405C2"/>
    <w:rsid w:val="009428DC"/>
    <w:rsid w:val="00942FA9"/>
    <w:rsid w:val="00955ED0"/>
    <w:rsid w:val="00963C42"/>
    <w:rsid w:val="00970476"/>
    <w:rsid w:val="009779FE"/>
    <w:rsid w:val="009955D1"/>
    <w:rsid w:val="009B2CEF"/>
    <w:rsid w:val="009B6660"/>
    <w:rsid w:val="009D305D"/>
    <w:rsid w:val="009D731B"/>
    <w:rsid w:val="009E4ADC"/>
    <w:rsid w:val="009E631F"/>
    <w:rsid w:val="009F4E43"/>
    <w:rsid w:val="009F6FF1"/>
    <w:rsid w:val="00A0128D"/>
    <w:rsid w:val="00A06265"/>
    <w:rsid w:val="00A166AA"/>
    <w:rsid w:val="00A24B64"/>
    <w:rsid w:val="00A3501A"/>
    <w:rsid w:val="00A52C5C"/>
    <w:rsid w:val="00A52F7D"/>
    <w:rsid w:val="00A7133E"/>
    <w:rsid w:val="00A73C7C"/>
    <w:rsid w:val="00A93FA7"/>
    <w:rsid w:val="00AC2D03"/>
    <w:rsid w:val="00AD5674"/>
    <w:rsid w:val="00B24F36"/>
    <w:rsid w:val="00B351F0"/>
    <w:rsid w:val="00B42ABD"/>
    <w:rsid w:val="00B4759D"/>
    <w:rsid w:val="00B47CDD"/>
    <w:rsid w:val="00B61CBC"/>
    <w:rsid w:val="00B779DE"/>
    <w:rsid w:val="00B86781"/>
    <w:rsid w:val="00B9375D"/>
    <w:rsid w:val="00BB08A9"/>
    <w:rsid w:val="00BD24CA"/>
    <w:rsid w:val="00BE5EA8"/>
    <w:rsid w:val="00BF52E1"/>
    <w:rsid w:val="00C02567"/>
    <w:rsid w:val="00C228F8"/>
    <w:rsid w:val="00C27E55"/>
    <w:rsid w:val="00C37269"/>
    <w:rsid w:val="00C63D46"/>
    <w:rsid w:val="00C77099"/>
    <w:rsid w:val="00C808D0"/>
    <w:rsid w:val="00C95E3C"/>
    <w:rsid w:val="00CA12D1"/>
    <w:rsid w:val="00CA1F0D"/>
    <w:rsid w:val="00CA6305"/>
    <w:rsid w:val="00CB1016"/>
    <w:rsid w:val="00CF449D"/>
    <w:rsid w:val="00D01E80"/>
    <w:rsid w:val="00D223DE"/>
    <w:rsid w:val="00D24040"/>
    <w:rsid w:val="00D55731"/>
    <w:rsid w:val="00D61A88"/>
    <w:rsid w:val="00D73275"/>
    <w:rsid w:val="00D7666B"/>
    <w:rsid w:val="00D77B47"/>
    <w:rsid w:val="00DC6913"/>
    <w:rsid w:val="00DD4482"/>
    <w:rsid w:val="00DE0AE9"/>
    <w:rsid w:val="00DE6EE7"/>
    <w:rsid w:val="00DF77DA"/>
    <w:rsid w:val="00E049BD"/>
    <w:rsid w:val="00E32C2E"/>
    <w:rsid w:val="00E57431"/>
    <w:rsid w:val="00E65930"/>
    <w:rsid w:val="00E72A8A"/>
    <w:rsid w:val="00EA34E2"/>
    <w:rsid w:val="00EB4770"/>
    <w:rsid w:val="00EC256D"/>
    <w:rsid w:val="00EC48A6"/>
    <w:rsid w:val="00ED63A6"/>
    <w:rsid w:val="00F0400F"/>
    <w:rsid w:val="00F1222A"/>
    <w:rsid w:val="00F15893"/>
    <w:rsid w:val="00F47899"/>
    <w:rsid w:val="00F53CCE"/>
    <w:rsid w:val="00F61B90"/>
    <w:rsid w:val="00F65F1B"/>
    <w:rsid w:val="00F66202"/>
    <w:rsid w:val="00F7341C"/>
    <w:rsid w:val="00F76024"/>
    <w:rsid w:val="00F844CA"/>
    <w:rsid w:val="00F936A8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67EA9F-6450-4C05-8578-69DB633E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C2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2043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43D7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Title">
    <w:name w:val="Title"/>
    <w:basedOn w:val="Normal"/>
    <w:next w:val="Normal"/>
    <w:link w:val="TitleChar"/>
    <w:qFormat/>
    <w:rsid w:val="002043D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043D7"/>
    <w:rPr>
      <w:rFonts w:ascii="Cambria" w:eastAsia="Times New Roman" w:hAnsi="Cambria" w:cs="Times New Roman"/>
      <w:b/>
      <w:bCs/>
      <w:kern w:val="28"/>
      <w:sz w:val="32"/>
      <w:szCs w:val="32"/>
      <w:lang w:val="ro-RO"/>
    </w:rPr>
  </w:style>
  <w:style w:type="paragraph" w:styleId="NoSpacing">
    <w:name w:val="No Spacing"/>
    <w:uiPriority w:val="1"/>
    <w:qFormat/>
    <w:rsid w:val="002043D7"/>
    <w:rPr>
      <w:sz w:val="24"/>
      <w:szCs w:val="24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043D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043D7"/>
    <w:rPr>
      <w:i/>
      <w:iCs/>
      <w:color w:val="000000"/>
      <w:sz w:val="24"/>
      <w:szCs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3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3D7"/>
    <w:rPr>
      <w:b/>
      <w:bCs/>
      <w:i/>
      <w:iCs/>
      <w:color w:val="4F81BD"/>
      <w:sz w:val="24"/>
      <w:szCs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2043D7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2043D7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2043D7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2043D7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2C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C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C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C2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65F1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7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3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36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B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B8D"/>
  </w:style>
  <w:style w:type="character" w:styleId="FootnoteReference">
    <w:name w:val="footnote reference"/>
    <w:basedOn w:val="DefaultParagraphFont"/>
    <w:uiPriority w:val="99"/>
    <w:semiHidden/>
    <w:unhideWhenUsed/>
    <w:rsid w:val="00175B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C242E-B004-4E5A-89A3-43A0A043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9844</CharactersWithSpaces>
  <SharedDoc>false</SharedDoc>
  <HLinks>
    <vt:vector size="6" baseType="variant"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http://euipo.europa.eu/ec2/term/133679268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anmari</dc:creator>
  <cp:lastModifiedBy>Nasirova Tatiana</cp:lastModifiedBy>
  <cp:revision>7</cp:revision>
  <cp:lastPrinted>2018-11-16T09:34:00Z</cp:lastPrinted>
  <dcterms:created xsi:type="dcterms:W3CDTF">2019-11-12T07:59:00Z</dcterms:created>
  <dcterms:modified xsi:type="dcterms:W3CDTF">2021-02-01T14:39:00Z</dcterms:modified>
</cp:coreProperties>
</file>