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FAFA" w14:textId="77777777" w:rsidR="00FC095E" w:rsidRPr="00443ACB" w:rsidRDefault="00FC095E" w:rsidP="005639F8">
      <w:pPr>
        <w:pStyle w:val="N-1"/>
        <w:tabs>
          <w:tab w:val="left" w:pos="567"/>
          <w:tab w:val="left" w:pos="1134"/>
        </w:tabs>
        <w:spacing w:before="240"/>
        <w:jc w:val="center"/>
        <w:rPr>
          <w:rFonts w:ascii="Arial" w:hAnsi="Arial" w:cs="Arial"/>
          <w:b/>
          <w:i/>
          <w:spacing w:val="100"/>
          <w:sz w:val="32"/>
        </w:rPr>
      </w:pPr>
      <w:r w:rsidRPr="00443ACB">
        <w:rPr>
          <w:rFonts w:ascii="Arial" w:hAnsi="Arial" w:cs="Arial"/>
          <w:b/>
          <w:i/>
          <w:spacing w:val="100"/>
          <w:sz w:val="32"/>
        </w:rPr>
        <w:t>CLASS HEADINGS</w:t>
      </w:r>
    </w:p>
    <w:p w14:paraId="0F5D14A7" w14:textId="77777777" w:rsidR="00FC095E" w:rsidRPr="00443ACB" w:rsidRDefault="00FC095E" w:rsidP="00FC095E">
      <w:pPr>
        <w:pStyle w:val="N-15"/>
        <w:rPr>
          <w:rFonts w:ascii="Arial" w:hAnsi="Arial" w:cs="Arial"/>
        </w:rPr>
      </w:pPr>
      <w:r w:rsidRPr="00443ACB">
        <w:rPr>
          <w:rFonts w:ascii="Arial" w:hAnsi="Arial" w:cs="Arial"/>
        </w:rPr>
        <w:t>GOODS</w:t>
      </w:r>
    </w:p>
    <w:p w14:paraId="00EDF741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1</w:t>
      </w:r>
      <w:r w:rsidRPr="00443ACB">
        <w:rPr>
          <w:rFonts w:ascii="Arial" w:hAnsi="Arial" w:cs="Arial"/>
        </w:rPr>
        <w:tab/>
        <w:t xml:space="preserve">Chemicals </w:t>
      </w:r>
      <w:r w:rsidR="00133FE8">
        <w:rPr>
          <w:rFonts w:ascii="Arial" w:hAnsi="Arial" w:cs="Arial"/>
        </w:rPr>
        <w:t>for use</w:t>
      </w:r>
      <w:r w:rsidRPr="00443ACB">
        <w:rPr>
          <w:rFonts w:ascii="Arial" w:hAnsi="Arial" w:cs="Arial"/>
        </w:rPr>
        <w:t xml:space="preserve"> in industry, science and photography, as well as in agriculture, horticulture and forestry;  unprocessed artificial resins, unprocessed plastics;  fire extinguishing </w:t>
      </w:r>
      <w:r w:rsidR="00133FE8">
        <w:rPr>
          <w:rFonts w:ascii="Arial" w:hAnsi="Arial" w:cs="Arial"/>
        </w:rPr>
        <w:t xml:space="preserve">and fire prevention </w:t>
      </w:r>
      <w:r w:rsidRPr="00443ACB">
        <w:rPr>
          <w:rFonts w:ascii="Arial" w:hAnsi="Arial" w:cs="Arial"/>
        </w:rPr>
        <w:t>compositions;  tempering and soldering preparations;  substances</w:t>
      </w:r>
      <w:r w:rsidR="00133FE8">
        <w:rPr>
          <w:rFonts w:ascii="Arial" w:hAnsi="Arial" w:cs="Arial"/>
        </w:rPr>
        <w:t xml:space="preserve"> for tanning animal skins and hides</w:t>
      </w:r>
      <w:r w:rsidRPr="00443ACB">
        <w:rPr>
          <w:rFonts w:ascii="Arial" w:hAnsi="Arial" w:cs="Arial"/>
        </w:rPr>
        <w:t xml:space="preserve">;  adhesives </w:t>
      </w:r>
      <w:r w:rsidR="00133FE8">
        <w:rPr>
          <w:rFonts w:ascii="Arial" w:hAnsi="Arial" w:cs="Arial"/>
        </w:rPr>
        <w:t>for use</w:t>
      </w:r>
      <w:r w:rsidRPr="00443ACB">
        <w:rPr>
          <w:rFonts w:ascii="Arial" w:hAnsi="Arial" w:cs="Arial"/>
        </w:rPr>
        <w:t xml:space="preserve"> in industry</w:t>
      </w:r>
      <w:r w:rsidR="00133FE8">
        <w:rPr>
          <w:rFonts w:ascii="Arial" w:hAnsi="Arial" w:cs="Arial"/>
        </w:rPr>
        <w:t>;  putties and other paste fillers;  compost, manures, fertilizers;  biological preparations for use in industry and science</w:t>
      </w:r>
    </w:p>
    <w:p w14:paraId="44332F03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2</w:t>
      </w:r>
      <w:r w:rsidRPr="00443ACB">
        <w:rPr>
          <w:rFonts w:ascii="Arial" w:hAnsi="Arial" w:cs="Arial"/>
        </w:rPr>
        <w:tab/>
        <w:t>Paints, varnishes, lacquers;  preservatives against rust and against deterioration of wood;  colorants</w:t>
      </w:r>
      <w:r w:rsidR="003B0775">
        <w:rPr>
          <w:rFonts w:ascii="Arial" w:hAnsi="Arial" w:cs="Arial"/>
        </w:rPr>
        <w:t>, dyes</w:t>
      </w:r>
      <w:r w:rsidRPr="00443ACB">
        <w:rPr>
          <w:rFonts w:ascii="Arial" w:hAnsi="Arial" w:cs="Arial"/>
        </w:rPr>
        <w:t xml:space="preserve">;  </w:t>
      </w:r>
      <w:r w:rsidR="003B0775">
        <w:rPr>
          <w:rFonts w:ascii="Arial" w:hAnsi="Arial" w:cs="Arial"/>
        </w:rPr>
        <w:t>inks for printing, marking and engraving</w:t>
      </w:r>
      <w:r w:rsidR="000141AA">
        <w:rPr>
          <w:rFonts w:ascii="Arial" w:hAnsi="Arial" w:cs="Arial"/>
        </w:rPr>
        <w:t xml:space="preserve">;  </w:t>
      </w:r>
      <w:r w:rsidRPr="00443ACB">
        <w:rPr>
          <w:rFonts w:ascii="Arial" w:hAnsi="Arial" w:cs="Arial"/>
        </w:rPr>
        <w:t xml:space="preserve">raw natural resins;  metals in foil and powder form for </w:t>
      </w:r>
      <w:r w:rsidR="00EB38E1">
        <w:rPr>
          <w:rFonts w:ascii="Arial" w:hAnsi="Arial" w:cs="Arial"/>
        </w:rPr>
        <w:t xml:space="preserve">use in </w:t>
      </w:r>
      <w:r w:rsidRPr="00443ACB">
        <w:rPr>
          <w:rFonts w:ascii="Arial" w:hAnsi="Arial" w:cs="Arial"/>
        </w:rPr>
        <w:t>paint</w:t>
      </w:r>
      <w:r w:rsidR="00EB38E1">
        <w:rPr>
          <w:rFonts w:ascii="Arial" w:hAnsi="Arial" w:cs="Arial"/>
        </w:rPr>
        <w:t>ing</w:t>
      </w:r>
      <w:r w:rsidRPr="00443ACB">
        <w:rPr>
          <w:rFonts w:ascii="Arial" w:hAnsi="Arial" w:cs="Arial"/>
        </w:rPr>
        <w:t>, decorat</w:t>
      </w:r>
      <w:r w:rsidR="00EB38E1">
        <w:rPr>
          <w:rFonts w:ascii="Arial" w:hAnsi="Arial" w:cs="Arial"/>
        </w:rPr>
        <w:t>ing</w:t>
      </w:r>
      <w:r w:rsidRPr="00443ACB">
        <w:rPr>
          <w:rFonts w:ascii="Arial" w:hAnsi="Arial" w:cs="Arial"/>
        </w:rPr>
        <w:t>, print</w:t>
      </w:r>
      <w:r w:rsidR="00EB38E1">
        <w:rPr>
          <w:rFonts w:ascii="Arial" w:hAnsi="Arial" w:cs="Arial"/>
        </w:rPr>
        <w:t>ing</w:t>
      </w:r>
      <w:r w:rsidRPr="00443ACB">
        <w:rPr>
          <w:rFonts w:ascii="Arial" w:hAnsi="Arial" w:cs="Arial"/>
        </w:rPr>
        <w:t xml:space="preserve"> and art</w:t>
      </w:r>
    </w:p>
    <w:p w14:paraId="7A9F5AFB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3</w:t>
      </w:r>
      <w:r w:rsidRPr="00443ACB">
        <w:rPr>
          <w:rFonts w:ascii="Arial" w:hAnsi="Arial" w:cs="Arial"/>
        </w:rPr>
        <w:tab/>
      </w:r>
      <w:r w:rsidR="00236E70" w:rsidRPr="00236E70">
        <w:rPr>
          <w:rFonts w:ascii="Arial" w:hAnsi="Arial" w:cs="Arial"/>
        </w:rPr>
        <w:t>Non-medicated cosmetics and toiletry</w:t>
      </w:r>
      <w:r w:rsidR="00236E70">
        <w:rPr>
          <w:rFonts w:ascii="Arial" w:hAnsi="Arial" w:cs="Arial"/>
        </w:rPr>
        <w:t xml:space="preserve"> preparations;  </w:t>
      </w:r>
      <w:r w:rsidR="00236E70" w:rsidRPr="00236E70">
        <w:rPr>
          <w:rFonts w:ascii="Arial" w:hAnsi="Arial" w:cs="Arial"/>
        </w:rPr>
        <w:t>non-medicated dentifrices;</w:t>
      </w:r>
      <w:r w:rsidR="00236E70">
        <w:rPr>
          <w:rFonts w:ascii="Arial" w:hAnsi="Arial" w:cs="Arial"/>
        </w:rPr>
        <w:t xml:space="preserve">  </w:t>
      </w:r>
      <w:r w:rsidR="00236E70" w:rsidRPr="00236E70">
        <w:rPr>
          <w:rFonts w:ascii="Arial" w:hAnsi="Arial" w:cs="Arial"/>
        </w:rPr>
        <w:t>perfumery, essential oils;</w:t>
      </w:r>
      <w:r w:rsidR="00236E70">
        <w:rPr>
          <w:rFonts w:ascii="Arial" w:hAnsi="Arial" w:cs="Arial"/>
        </w:rPr>
        <w:t xml:space="preserve">  b</w:t>
      </w:r>
      <w:r w:rsidRPr="00443ACB">
        <w:rPr>
          <w:rFonts w:ascii="Arial" w:hAnsi="Arial" w:cs="Arial"/>
        </w:rPr>
        <w:t>leaching preparations and other substances for laundry use;  cleaning, polishing, scouring and abrasive preparations</w:t>
      </w:r>
    </w:p>
    <w:p w14:paraId="4E725322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4</w:t>
      </w:r>
      <w:r w:rsidRPr="00443ACB">
        <w:rPr>
          <w:rFonts w:ascii="Arial" w:hAnsi="Arial" w:cs="Arial"/>
        </w:rPr>
        <w:tab/>
        <w:t>Industrial oils and greases</w:t>
      </w:r>
      <w:r w:rsidR="005F25A4">
        <w:rPr>
          <w:rFonts w:ascii="Arial" w:hAnsi="Arial" w:cs="Arial"/>
        </w:rPr>
        <w:t>, wax</w:t>
      </w:r>
      <w:r w:rsidRPr="00443ACB">
        <w:rPr>
          <w:rFonts w:ascii="Arial" w:hAnsi="Arial" w:cs="Arial"/>
        </w:rPr>
        <w:t>;  lubricants;  dust absorbing, wetting and binding compositions;  fuels and illuminants;  candles and wicks for lighting</w:t>
      </w:r>
    </w:p>
    <w:p w14:paraId="12EC1440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5</w:t>
      </w:r>
      <w:r w:rsidRPr="00443ACB">
        <w:rPr>
          <w:rFonts w:ascii="Arial" w:hAnsi="Arial" w:cs="Arial"/>
        </w:rPr>
        <w:tab/>
        <w:t>Pharmaceutical</w:t>
      </w:r>
      <w:r w:rsidR="00EB38E1">
        <w:rPr>
          <w:rFonts w:ascii="Arial" w:hAnsi="Arial" w:cs="Arial"/>
        </w:rPr>
        <w:t>s, medical</w:t>
      </w:r>
      <w:r w:rsidRPr="00443ACB">
        <w:rPr>
          <w:rFonts w:ascii="Arial" w:hAnsi="Arial" w:cs="Arial"/>
        </w:rPr>
        <w:t xml:space="preserve"> and veterinary preparations;  sanitary preparations for medical purposes;  dietetic </w:t>
      </w:r>
      <w:r>
        <w:rPr>
          <w:rFonts w:ascii="Arial" w:hAnsi="Arial" w:cs="Arial"/>
        </w:rPr>
        <w:t xml:space="preserve">food and </w:t>
      </w:r>
      <w:r w:rsidRPr="00443ACB">
        <w:rPr>
          <w:rFonts w:ascii="Arial" w:hAnsi="Arial" w:cs="Arial"/>
        </w:rPr>
        <w:t xml:space="preserve">substances adapted for medical </w:t>
      </w:r>
      <w:r>
        <w:rPr>
          <w:rFonts w:ascii="Arial" w:hAnsi="Arial" w:cs="Arial"/>
        </w:rPr>
        <w:t xml:space="preserve">or veterinary </w:t>
      </w:r>
      <w:r w:rsidRPr="00443ACB">
        <w:rPr>
          <w:rFonts w:ascii="Arial" w:hAnsi="Arial" w:cs="Arial"/>
        </w:rPr>
        <w:t xml:space="preserve">use, food for babies;  </w:t>
      </w:r>
      <w:r>
        <w:rPr>
          <w:rFonts w:ascii="Arial" w:hAnsi="Arial" w:cs="Arial"/>
        </w:rPr>
        <w:t xml:space="preserve">dietary supplements for human </w:t>
      </w:r>
      <w:r w:rsidR="00313EB5">
        <w:rPr>
          <w:rFonts w:ascii="Arial" w:hAnsi="Arial" w:cs="Arial"/>
        </w:rPr>
        <w:t xml:space="preserve">beings </w:t>
      </w:r>
      <w:r>
        <w:rPr>
          <w:rFonts w:ascii="Arial" w:hAnsi="Arial" w:cs="Arial"/>
        </w:rPr>
        <w:t xml:space="preserve">and animals;  </w:t>
      </w:r>
      <w:r w:rsidRPr="00443ACB">
        <w:rPr>
          <w:rFonts w:ascii="Arial" w:hAnsi="Arial" w:cs="Arial"/>
        </w:rPr>
        <w:t>plasters, materials for dressings;  material for stopping teeth, dental wax;  disinfectants;  preparations for destroying vermin;  fungicides, herbicides</w:t>
      </w:r>
    </w:p>
    <w:p w14:paraId="05D18703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6</w:t>
      </w:r>
      <w:r w:rsidRPr="00443ACB">
        <w:rPr>
          <w:rFonts w:ascii="Arial" w:hAnsi="Arial" w:cs="Arial"/>
        </w:rPr>
        <w:tab/>
        <w:t>Common metals and their alloys</w:t>
      </w:r>
      <w:r w:rsidR="00EB6530">
        <w:rPr>
          <w:rFonts w:ascii="Arial" w:hAnsi="Arial" w:cs="Arial"/>
        </w:rPr>
        <w:t>, ores</w:t>
      </w:r>
      <w:r w:rsidRPr="00443ACB">
        <w:rPr>
          <w:rFonts w:ascii="Arial" w:hAnsi="Arial" w:cs="Arial"/>
        </w:rPr>
        <w:t>;  metal materials</w:t>
      </w:r>
      <w:r w:rsidR="00EB6530">
        <w:rPr>
          <w:rFonts w:ascii="Arial" w:hAnsi="Arial" w:cs="Arial"/>
        </w:rPr>
        <w:t xml:space="preserve"> for building and construction</w:t>
      </w:r>
      <w:r w:rsidRPr="00443ACB">
        <w:rPr>
          <w:rFonts w:ascii="Arial" w:hAnsi="Arial" w:cs="Arial"/>
        </w:rPr>
        <w:t xml:space="preserve">;  transportable buildings of metal;  non-electric cables and wires of common metal;  small items of metal hardware;  </w:t>
      </w:r>
      <w:r w:rsidR="00EB6530">
        <w:rPr>
          <w:rFonts w:ascii="Arial" w:hAnsi="Arial" w:cs="Arial"/>
        </w:rPr>
        <w:t>metal containers for storage or transport;</w:t>
      </w:r>
      <w:r w:rsidRPr="00443ACB">
        <w:rPr>
          <w:rFonts w:ascii="Arial" w:hAnsi="Arial" w:cs="Arial"/>
        </w:rPr>
        <w:t xml:space="preserve">  safes</w:t>
      </w:r>
    </w:p>
    <w:p w14:paraId="52353490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7</w:t>
      </w:r>
      <w:r w:rsidRPr="00443ACB">
        <w:rPr>
          <w:rFonts w:ascii="Arial" w:hAnsi="Arial" w:cs="Arial"/>
        </w:rPr>
        <w:tab/>
        <w:t>Machines</w:t>
      </w:r>
      <w:r w:rsidR="00322B82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machine tools</w:t>
      </w:r>
      <w:r w:rsidR="00322B82">
        <w:rPr>
          <w:rFonts w:ascii="Arial" w:hAnsi="Arial" w:cs="Arial"/>
        </w:rPr>
        <w:t>, power-operated tools</w:t>
      </w:r>
      <w:r w:rsidRPr="00443ACB">
        <w:rPr>
          <w:rFonts w:ascii="Arial" w:hAnsi="Arial" w:cs="Arial"/>
        </w:rPr>
        <w:t>;  motors and engines</w:t>
      </w:r>
      <w:r w:rsidR="00322B82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except for land vehicles;  machine coupling and transmission components</w:t>
      </w:r>
      <w:r w:rsidR="00322B82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except for land vehicles;  agricultural implements</w:t>
      </w:r>
      <w:r w:rsidR="00322B82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other than hand-operated</w:t>
      </w:r>
      <w:r w:rsidR="00322B82">
        <w:rPr>
          <w:rFonts w:ascii="Arial" w:hAnsi="Arial" w:cs="Arial"/>
        </w:rPr>
        <w:t xml:space="preserve"> hand tools</w:t>
      </w:r>
      <w:r w:rsidRPr="00443ACB">
        <w:rPr>
          <w:rFonts w:ascii="Arial" w:hAnsi="Arial" w:cs="Arial"/>
        </w:rPr>
        <w:t>;  incubators for eggs</w:t>
      </w:r>
      <w:r>
        <w:rPr>
          <w:rFonts w:ascii="Arial" w:hAnsi="Arial" w:cs="Arial"/>
        </w:rPr>
        <w:t>;  automatic vending machines</w:t>
      </w:r>
    </w:p>
    <w:p w14:paraId="5E2E542C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8</w:t>
      </w:r>
      <w:r w:rsidRPr="00443ACB">
        <w:rPr>
          <w:rFonts w:ascii="Arial" w:hAnsi="Arial" w:cs="Arial"/>
        </w:rPr>
        <w:tab/>
        <w:t>Hand tools and implements</w:t>
      </w:r>
      <w:r w:rsidR="001F62F2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hand-operated;  cutlery;  side arms</w:t>
      </w:r>
      <w:r w:rsidR="001F62F2">
        <w:rPr>
          <w:rFonts w:ascii="Arial" w:hAnsi="Arial" w:cs="Arial"/>
        </w:rPr>
        <w:t>, except firearms</w:t>
      </w:r>
      <w:r w:rsidRPr="00443ACB">
        <w:rPr>
          <w:rFonts w:ascii="Arial" w:hAnsi="Arial" w:cs="Arial"/>
        </w:rPr>
        <w:t>;  razors</w:t>
      </w:r>
    </w:p>
    <w:p w14:paraId="32601059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 9</w:t>
      </w:r>
      <w:r w:rsidRPr="00443ACB">
        <w:rPr>
          <w:rFonts w:ascii="Arial" w:hAnsi="Arial" w:cs="Arial"/>
        </w:rPr>
        <w:tab/>
        <w:t xml:space="preserve">Scientific, </w:t>
      </w:r>
      <w:r w:rsidR="00CC7A54">
        <w:rPr>
          <w:rFonts w:ascii="Arial" w:hAnsi="Arial" w:cs="Arial"/>
        </w:rPr>
        <w:t>research, navigation</w:t>
      </w:r>
      <w:r w:rsidRPr="00443ACB">
        <w:rPr>
          <w:rFonts w:ascii="Arial" w:hAnsi="Arial" w:cs="Arial"/>
        </w:rPr>
        <w:t xml:space="preserve">, surveying, photographic, cinematographic, </w:t>
      </w:r>
      <w:r w:rsidR="00CC7A54">
        <w:rPr>
          <w:rFonts w:ascii="Arial" w:hAnsi="Arial" w:cs="Arial"/>
        </w:rPr>
        <w:t xml:space="preserve">audiovisual, </w:t>
      </w:r>
      <w:r w:rsidRPr="00443ACB">
        <w:rPr>
          <w:rFonts w:ascii="Arial" w:hAnsi="Arial" w:cs="Arial"/>
        </w:rPr>
        <w:t xml:space="preserve">optical, weighing, measuring, signalling, </w:t>
      </w:r>
      <w:r w:rsidR="00CC7A54">
        <w:rPr>
          <w:rFonts w:ascii="Arial" w:hAnsi="Arial" w:cs="Arial"/>
        </w:rPr>
        <w:t>detecting, testing, inspecting</w:t>
      </w:r>
      <w:r w:rsidRPr="00443ACB">
        <w:rPr>
          <w:rFonts w:ascii="Arial" w:hAnsi="Arial" w:cs="Arial"/>
        </w:rPr>
        <w:t xml:space="preserve">, life-saving and teaching apparatus and instruments;  apparatus and instruments for conducting, switching, transforming, accumulating, regulating or controlling </w:t>
      </w:r>
      <w:r w:rsidR="00CC7A54">
        <w:rPr>
          <w:rFonts w:ascii="Arial" w:hAnsi="Arial" w:cs="Arial"/>
        </w:rPr>
        <w:t xml:space="preserve">the distribution or use of </w:t>
      </w:r>
      <w:r w:rsidRPr="00443ACB">
        <w:rPr>
          <w:rFonts w:ascii="Arial" w:hAnsi="Arial" w:cs="Arial"/>
        </w:rPr>
        <w:t xml:space="preserve">electricity;  apparatus </w:t>
      </w:r>
      <w:r w:rsidR="00CC7A54">
        <w:rPr>
          <w:rFonts w:ascii="Arial" w:hAnsi="Arial" w:cs="Arial"/>
        </w:rPr>
        <w:t xml:space="preserve">and instruments </w:t>
      </w:r>
      <w:r w:rsidRPr="00443ACB">
        <w:rPr>
          <w:rFonts w:ascii="Arial" w:hAnsi="Arial" w:cs="Arial"/>
        </w:rPr>
        <w:t xml:space="preserve">for recording, </w:t>
      </w:r>
      <w:r w:rsidR="00310FD1">
        <w:rPr>
          <w:rFonts w:ascii="Arial" w:hAnsi="Arial" w:cs="Arial"/>
        </w:rPr>
        <w:t>transmitting, reproducing or processing</w:t>
      </w:r>
      <w:r w:rsidRPr="00443ACB">
        <w:rPr>
          <w:rFonts w:ascii="Arial" w:hAnsi="Arial" w:cs="Arial"/>
        </w:rPr>
        <w:t xml:space="preserve"> sound</w:t>
      </w:r>
      <w:r w:rsidR="00310FD1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images</w:t>
      </w:r>
      <w:r w:rsidR="00310FD1">
        <w:rPr>
          <w:rFonts w:ascii="Arial" w:hAnsi="Arial" w:cs="Arial"/>
        </w:rPr>
        <w:t xml:space="preserve"> or data</w:t>
      </w:r>
      <w:r w:rsidRPr="00443ACB">
        <w:rPr>
          <w:rFonts w:ascii="Arial" w:hAnsi="Arial" w:cs="Arial"/>
        </w:rPr>
        <w:t xml:space="preserve">;  </w:t>
      </w:r>
      <w:r w:rsidR="00310FD1">
        <w:rPr>
          <w:rFonts w:ascii="Arial" w:hAnsi="Arial" w:cs="Arial"/>
        </w:rPr>
        <w:t>recorded and downloadable media, computer software, blank digital or analogue recording and storage media</w:t>
      </w:r>
      <w:r w:rsidRPr="00443ACB">
        <w:rPr>
          <w:rFonts w:ascii="Arial" w:hAnsi="Arial" w:cs="Arial"/>
        </w:rPr>
        <w:t xml:space="preserve">;  mechanisms for coin-operated apparatus;  cash registers, calculating </w:t>
      </w:r>
      <w:r w:rsidR="00310FD1">
        <w:rPr>
          <w:rFonts w:ascii="Arial" w:hAnsi="Arial" w:cs="Arial"/>
        </w:rPr>
        <w:t>devices</w:t>
      </w:r>
      <w:r w:rsidRPr="00443ACB">
        <w:rPr>
          <w:rFonts w:ascii="Arial" w:hAnsi="Arial" w:cs="Arial"/>
        </w:rPr>
        <w:t xml:space="preserve">;  </w:t>
      </w:r>
      <w:r w:rsidR="00310FD1">
        <w:rPr>
          <w:rFonts w:ascii="Arial" w:hAnsi="Arial" w:cs="Arial"/>
        </w:rPr>
        <w:t>computers and computer peripheral devices;</w:t>
      </w:r>
      <w:r>
        <w:rPr>
          <w:rFonts w:ascii="Arial" w:hAnsi="Arial" w:cs="Arial"/>
        </w:rPr>
        <w:t xml:space="preserve">  </w:t>
      </w:r>
      <w:r w:rsidR="00310FD1" w:rsidRPr="00310FD1">
        <w:rPr>
          <w:rFonts w:ascii="Arial" w:hAnsi="Arial" w:cs="Arial"/>
        </w:rPr>
        <w:t>diving suits, divers’ masks, ear plugs for divers, nose clips for divers and swimmers, gloves for divers, breathing apparatus for underwater swimming;</w:t>
      </w:r>
      <w:r w:rsidR="00310FD1">
        <w:rPr>
          <w:rFonts w:ascii="Arial" w:hAnsi="Arial" w:cs="Arial"/>
        </w:rPr>
        <w:t xml:space="preserve">  </w:t>
      </w:r>
      <w:r w:rsidRPr="00443ACB">
        <w:rPr>
          <w:rFonts w:ascii="Arial" w:hAnsi="Arial" w:cs="Arial"/>
        </w:rPr>
        <w:t>fire-extinguishing apparatus</w:t>
      </w:r>
    </w:p>
    <w:p w14:paraId="2A60038B" w14:textId="7157ACA8" w:rsidR="00FC095E" w:rsidRPr="00443ACB" w:rsidRDefault="00FC095E" w:rsidP="001B39F8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10</w:t>
      </w:r>
      <w:r w:rsidRPr="00443ACB">
        <w:rPr>
          <w:rFonts w:ascii="Arial" w:hAnsi="Arial" w:cs="Arial"/>
        </w:rPr>
        <w:tab/>
        <w:t>Surgical, medical, dental and veterinary apparatus and instruments</w:t>
      </w:r>
      <w:r w:rsidR="00EB38E1"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artificial limbs, eyes and teeth;  orthop</w:t>
      </w:r>
      <w:r w:rsidR="001B39F8">
        <w:rPr>
          <w:rFonts w:ascii="Arial" w:hAnsi="Arial" w:cs="Arial"/>
        </w:rPr>
        <w:t>a</w:t>
      </w:r>
      <w:r w:rsidRPr="00443ACB">
        <w:rPr>
          <w:rFonts w:ascii="Arial" w:hAnsi="Arial" w:cs="Arial"/>
        </w:rPr>
        <w:t>edic articles;  suture materials</w:t>
      </w:r>
      <w:r w:rsidR="001B39F8">
        <w:rPr>
          <w:rFonts w:ascii="Arial" w:hAnsi="Arial" w:cs="Arial"/>
        </w:rPr>
        <w:t xml:space="preserve">;  </w:t>
      </w:r>
      <w:r w:rsidR="001B39F8" w:rsidRPr="001B39F8">
        <w:rPr>
          <w:rFonts w:ascii="Arial" w:hAnsi="Arial" w:cs="Arial"/>
        </w:rPr>
        <w:t xml:space="preserve">therapeutic and assistive devices adapted for </w:t>
      </w:r>
      <w:r w:rsidR="008C3DD3">
        <w:rPr>
          <w:rFonts w:ascii="Arial" w:hAnsi="Arial" w:cs="Arial"/>
        </w:rPr>
        <w:t>persons with disabilities</w:t>
      </w:r>
      <w:r w:rsidR="001B39F8" w:rsidRPr="001B39F8">
        <w:rPr>
          <w:rFonts w:ascii="Arial" w:hAnsi="Arial" w:cs="Arial"/>
        </w:rPr>
        <w:t>;</w:t>
      </w:r>
      <w:r w:rsidR="001B39F8">
        <w:rPr>
          <w:rFonts w:ascii="Arial" w:hAnsi="Arial" w:cs="Arial"/>
        </w:rPr>
        <w:t xml:space="preserve">  </w:t>
      </w:r>
      <w:r w:rsidR="001B39F8" w:rsidRPr="001B39F8">
        <w:rPr>
          <w:rFonts w:ascii="Arial" w:hAnsi="Arial" w:cs="Arial"/>
        </w:rPr>
        <w:t>massage apparatus;</w:t>
      </w:r>
      <w:r w:rsidR="001B39F8">
        <w:rPr>
          <w:rFonts w:ascii="Arial" w:hAnsi="Arial" w:cs="Arial"/>
        </w:rPr>
        <w:t xml:space="preserve">  </w:t>
      </w:r>
      <w:r w:rsidR="001B39F8" w:rsidRPr="001B39F8">
        <w:rPr>
          <w:rFonts w:ascii="Arial" w:hAnsi="Arial" w:cs="Arial"/>
        </w:rPr>
        <w:lastRenderedPageBreak/>
        <w:t>apparatus, devices and articles for nursing infants;</w:t>
      </w:r>
      <w:r w:rsidR="001B39F8">
        <w:rPr>
          <w:rFonts w:ascii="Arial" w:hAnsi="Arial" w:cs="Arial"/>
        </w:rPr>
        <w:t xml:space="preserve">  </w:t>
      </w:r>
      <w:r w:rsidR="001B39F8" w:rsidRPr="001B39F8">
        <w:rPr>
          <w:rFonts w:ascii="Arial" w:hAnsi="Arial" w:cs="Arial"/>
        </w:rPr>
        <w:t>sexual activity apparatus, devices and articles</w:t>
      </w:r>
    </w:p>
    <w:p w14:paraId="4074C3D6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11</w:t>
      </w:r>
      <w:r w:rsidRPr="00443ACB">
        <w:rPr>
          <w:rFonts w:ascii="Arial" w:hAnsi="Arial" w:cs="Arial"/>
        </w:rPr>
        <w:tab/>
        <w:t xml:space="preserve">Apparatus </w:t>
      </w:r>
      <w:r w:rsidR="00CC4D4B">
        <w:rPr>
          <w:rFonts w:ascii="Arial" w:hAnsi="Arial" w:cs="Arial"/>
        </w:rPr>
        <w:t xml:space="preserve">and installations </w:t>
      </w:r>
      <w:r w:rsidRPr="00443ACB">
        <w:rPr>
          <w:rFonts w:ascii="Arial" w:hAnsi="Arial" w:cs="Arial"/>
        </w:rPr>
        <w:t xml:space="preserve">for lighting, heating, </w:t>
      </w:r>
      <w:r w:rsidR="00CC4D4B">
        <w:rPr>
          <w:rFonts w:ascii="Arial" w:hAnsi="Arial" w:cs="Arial"/>
        </w:rPr>
        <w:t xml:space="preserve">cooling, </w:t>
      </w:r>
      <w:r w:rsidRPr="00443ACB">
        <w:rPr>
          <w:rFonts w:ascii="Arial" w:hAnsi="Arial" w:cs="Arial"/>
        </w:rPr>
        <w:t>steam generating, cooking, drying, ventilating, water supply and sanitary purposes</w:t>
      </w:r>
    </w:p>
    <w:p w14:paraId="5A89C880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12</w:t>
      </w:r>
      <w:r w:rsidRPr="00443ACB">
        <w:rPr>
          <w:rFonts w:ascii="Arial" w:hAnsi="Arial" w:cs="Arial"/>
        </w:rPr>
        <w:tab/>
        <w:t>Vehicles;  apparatus for locomotion by land, air or water</w:t>
      </w:r>
    </w:p>
    <w:p w14:paraId="72DDB595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13</w:t>
      </w:r>
      <w:r w:rsidRPr="00443ACB">
        <w:rPr>
          <w:rFonts w:ascii="Arial" w:hAnsi="Arial" w:cs="Arial"/>
        </w:rPr>
        <w:tab/>
        <w:t>Firearms;  ammunition and projectiles;  explosives;  fireworks</w:t>
      </w:r>
    </w:p>
    <w:p w14:paraId="3E8C023A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14</w:t>
      </w:r>
      <w:r w:rsidRPr="00443ACB">
        <w:rPr>
          <w:rFonts w:ascii="Arial" w:hAnsi="Arial" w:cs="Arial"/>
        </w:rPr>
        <w:tab/>
        <w:t xml:space="preserve">Precious metals and their alloys;  jewellery, precious </w:t>
      </w:r>
      <w:r w:rsidR="002469CB" w:rsidRPr="002469CB">
        <w:rPr>
          <w:rFonts w:ascii="Arial" w:hAnsi="Arial" w:cs="Arial"/>
        </w:rPr>
        <w:t xml:space="preserve">and semi-precious </w:t>
      </w:r>
      <w:r w:rsidRPr="00443ACB">
        <w:rPr>
          <w:rFonts w:ascii="Arial" w:hAnsi="Arial" w:cs="Arial"/>
        </w:rPr>
        <w:t>stones;  horological and chronometric instruments</w:t>
      </w:r>
    </w:p>
    <w:p w14:paraId="1C3E3088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15</w:t>
      </w:r>
      <w:r w:rsidRPr="00443ACB">
        <w:rPr>
          <w:rFonts w:ascii="Arial" w:hAnsi="Arial" w:cs="Arial"/>
        </w:rPr>
        <w:tab/>
        <w:t>Musical instruments</w:t>
      </w:r>
      <w:r w:rsidR="000E27F3">
        <w:rPr>
          <w:rFonts w:ascii="Arial" w:hAnsi="Arial" w:cs="Arial"/>
        </w:rPr>
        <w:t>;  music stands and stands for musical instruments;  conductors’ batons</w:t>
      </w:r>
    </w:p>
    <w:p w14:paraId="18D8937F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16</w:t>
      </w:r>
      <w:r w:rsidRPr="00443ACB">
        <w:rPr>
          <w:rFonts w:ascii="Arial" w:hAnsi="Arial" w:cs="Arial"/>
        </w:rPr>
        <w:tab/>
        <w:t>Paper</w:t>
      </w:r>
      <w:r w:rsidR="00EB38E1">
        <w:rPr>
          <w:rFonts w:ascii="Arial" w:hAnsi="Arial" w:cs="Arial"/>
        </w:rPr>
        <w:t xml:space="preserve"> and</w:t>
      </w:r>
      <w:r w:rsidRPr="00443ACB">
        <w:rPr>
          <w:rFonts w:ascii="Arial" w:hAnsi="Arial" w:cs="Arial"/>
        </w:rPr>
        <w:t xml:space="preserve"> cardboard;  printed matter;  bookbinding material;  photographs;  stationery</w:t>
      </w:r>
      <w:r w:rsidR="004202D7" w:rsidRPr="004202D7">
        <w:rPr>
          <w:rFonts w:ascii="Arial" w:hAnsi="Arial" w:cs="Arial"/>
        </w:rPr>
        <w:t xml:space="preserve"> and office requisites, except furniture</w:t>
      </w:r>
      <w:r w:rsidRPr="00443ACB">
        <w:rPr>
          <w:rFonts w:ascii="Arial" w:hAnsi="Arial" w:cs="Arial"/>
        </w:rPr>
        <w:t xml:space="preserve">;  adhesives for stationery or household purposes;  </w:t>
      </w:r>
      <w:r w:rsidR="004202D7" w:rsidRPr="004202D7">
        <w:rPr>
          <w:rFonts w:ascii="Arial" w:hAnsi="Arial" w:cs="Arial"/>
        </w:rPr>
        <w:t xml:space="preserve">drawing </w:t>
      </w:r>
      <w:r w:rsidRPr="00443ACB">
        <w:rPr>
          <w:rFonts w:ascii="Arial" w:hAnsi="Arial" w:cs="Arial"/>
        </w:rPr>
        <w:t>materials</w:t>
      </w:r>
      <w:r w:rsidR="009648BC">
        <w:rPr>
          <w:rFonts w:ascii="Arial" w:hAnsi="Arial" w:cs="Arial"/>
        </w:rPr>
        <w:t xml:space="preserve"> and materials for artists</w:t>
      </w:r>
      <w:r w:rsidRPr="00443ACB">
        <w:rPr>
          <w:rFonts w:ascii="Arial" w:hAnsi="Arial" w:cs="Arial"/>
        </w:rPr>
        <w:t>;  paintbrushes;  instructional and teaching material</w:t>
      </w:r>
      <w:r w:rsidR="004202D7">
        <w:rPr>
          <w:rFonts w:ascii="Arial" w:hAnsi="Arial" w:cs="Arial"/>
        </w:rPr>
        <w:t>s</w:t>
      </w:r>
      <w:r w:rsidRPr="00443ACB">
        <w:rPr>
          <w:rFonts w:ascii="Arial" w:hAnsi="Arial" w:cs="Arial"/>
        </w:rPr>
        <w:t xml:space="preserve">;  plastic </w:t>
      </w:r>
      <w:r w:rsidR="00537A31" w:rsidRPr="00537A31">
        <w:rPr>
          <w:rFonts w:ascii="Arial" w:hAnsi="Arial" w:cs="Arial"/>
        </w:rPr>
        <w:t>sheets, films and bags for wrapping and</w:t>
      </w:r>
      <w:r w:rsidRPr="00443ACB">
        <w:rPr>
          <w:rFonts w:ascii="Arial" w:hAnsi="Arial" w:cs="Arial"/>
        </w:rPr>
        <w:t xml:space="preserve"> packaging;  printers’ type</w:t>
      </w:r>
      <w:r w:rsidR="00537A31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printing blocks</w:t>
      </w:r>
    </w:p>
    <w:p w14:paraId="479F2A8E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17</w:t>
      </w:r>
      <w:r w:rsidRPr="00443ACB">
        <w:rPr>
          <w:rFonts w:ascii="Arial" w:hAnsi="Arial" w:cs="Arial"/>
        </w:rPr>
        <w:tab/>
      </w:r>
      <w:r w:rsidR="00EB38E1">
        <w:rPr>
          <w:rFonts w:ascii="Arial" w:hAnsi="Arial" w:cs="Arial"/>
        </w:rPr>
        <w:t>Unprocessed and semi-processed r</w:t>
      </w:r>
      <w:r w:rsidRPr="00443ACB">
        <w:rPr>
          <w:rFonts w:ascii="Arial" w:hAnsi="Arial" w:cs="Arial"/>
        </w:rPr>
        <w:t xml:space="preserve">ubber, gutta-percha, gum, asbestos, mica and </w:t>
      </w:r>
      <w:r w:rsidR="00EB38E1" w:rsidRPr="00EB38E1">
        <w:rPr>
          <w:rFonts w:ascii="Arial" w:hAnsi="Arial" w:cs="Arial"/>
        </w:rPr>
        <w:t>substitutes for all these materials</w:t>
      </w:r>
      <w:r w:rsidRPr="00443ACB">
        <w:rPr>
          <w:rFonts w:ascii="Arial" w:hAnsi="Arial" w:cs="Arial"/>
        </w:rPr>
        <w:t xml:space="preserve">;  plastics </w:t>
      </w:r>
      <w:r w:rsidR="00FB2B0C" w:rsidRPr="00FB2B0C">
        <w:rPr>
          <w:rFonts w:ascii="Arial" w:hAnsi="Arial" w:cs="Arial"/>
        </w:rPr>
        <w:t xml:space="preserve">and resins </w:t>
      </w:r>
      <w:r w:rsidRPr="00443ACB">
        <w:rPr>
          <w:rFonts w:ascii="Arial" w:hAnsi="Arial" w:cs="Arial"/>
        </w:rPr>
        <w:t xml:space="preserve">in extruded form for use in manufacture;  packing, stopping and insulating materials;  flexible pipes, </w:t>
      </w:r>
      <w:r w:rsidR="00FB2B0C" w:rsidRPr="00FB2B0C">
        <w:rPr>
          <w:rFonts w:ascii="Arial" w:hAnsi="Arial" w:cs="Arial"/>
        </w:rPr>
        <w:t xml:space="preserve">tubes and hoses, </w:t>
      </w:r>
      <w:r w:rsidRPr="00443ACB">
        <w:rPr>
          <w:rFonts w:ascii="Arial" w:hAnsi="Arial" w:cs="Arial"/>
        </w:rPr>
        <w:t>not of metal</w:t>
      </w:r>
    </w:p>
    <w:p w14:paraId="40306500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18</w:t>
      </w:r>
      <w:r w:rsidRPr="00443ACB">
        <w:rPr>
          <w:rFonts w:ascii="Arial" w:hAnsi="Arial" w:cs="Arial"/>
        </w:rPr>
        <w:tab/>
        <w:t>Leather and imitations of leather;  animal skins</w:t>
      </w:r>
      <w:r w:rsidR="00566E5B">
        <w:rPr>
          <w:rFonts w:ascii="Arial" w:hAnsi="Arial" w:cs="Arial"/>
        </w:rPr>
        <w:t xml:space="preserve"> and</w:t>
      </w:r>
      <w:r w:rsidRPr="00443ACB">
        <w:rPr>
          <w:rFonts w:ascii="Arial" w:hAnsi="Arial" w:cs="Arial"/>
        </w:rPr>
        <w:t xml:space="preserve"> hides;  </w:t>
      </w:r>
      <w:r w:rsidR="00566E5B" w:rsidRPr="00566E5B">
        <w:rPr>
          <w:rFonts w:ascii="Arial" w:hAnsi="Arial" w:cs="Arial"/>
        </w:rPr>
        <w:t>luggage and carrying</w:t>
      </w:r>
      <w:r w:rsidRPr="00443ACB">
        <w:rPr>
          <w:rFonts w:ascii="Arial" w:hAnsi="Arial" w:cs="Arial"/>
        </w:rPr>
        <w:t xml:space="preserve"> bags;  umbrellas</w:t>
      </w:r>
      <w:r>
        <w:rPr>
          <w:rFonts w:ascii="Arial" w:hAnsi="Arial" w:cs="Arial"/>
        </w:rPr>
        <w:t xml:space="preserve"> and</w:t>
      </w:r>
      <w:r w:rsidRPr="00443ACB">
        <w:rPr>
          <w:rFonts w:ascii="Arial" w:hAnsi="Arial" w:cs="Arial"/>
        </w:rPr>
        <w:t xml:space="preserve"> parasols</w:t>
      </w:r>
      <w:r>
        <w:rPr>
          <w:rFonts w:ascii="Arial" w:hAnsi="Arial" w:cs="Arial"/>
        </w:rPr>
        <w:t>;</w:t>
      </w:r>
      <w:r w:rsidRPr="00443ACB">
        <w:rPr>
          <w:rFonts w:ascii="Arial" w:hAnsi="Arial" w:cs="Arial"/>
        </w:rPr>
        <w:t xml:space="preserve">  walking sticks;  whips, harness and saddlery</w:t>
      </w:r>
      <w:r w:rsidR="00566E5B">
        <w:rPr>
          <w:rFonts w:ascii="Arial" w:hAnsi="Arial" w:cs="Arial"/>
        </w:rPr>
        <w:t xml:space="preserve">;  </w:t>
      </w:r>
      <w:r w:rsidR="00566E5B" w:rsidRPr="00566E5B">
        <w:rPr>
          <w:rFonts w:ascii="Arial" w:hAnsi="Arial" w:cs="Arial"/>
        </w:rPr>
        <w:t>collars, leashes and clothing for animals</w:t>
      </w:r>
    </w:p>
    <w:p w14:paraId="1B9F7B8E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19</w:t>
      </w:r>
      <w:r w:rsidRPr="00443ACB">
        <w:rPr>
          <w:rFonts w:ascii="Arial" w:hAnsi="Arial" w:cs="Arial"/>
        </w:rPr>
        <w:tab/>
      </w:r>
      <w:r w:rsidR="004B51E5">
        <w:rPr>
          <w:rFonts w:ascii="Arial" w:hAnsi="Arial" w:cs="Arial"/>
        </w:rPr>
        <w:t>Materials, not of metal, for building and construction</w:t>
      </w:r>
      <w:r w:rsidRPr="00443ACB">
        <w:rPr>
          <w:rFonts w:ascii="Arial" w:hAnsi="Arial" w:cs="Arial"/>
        </w:rPr>
        <w:t>;  rigid pipes</w:t>
      </w:r>
      <w:r w:rsidR="004B51E5">
        <w:rPr>
          <w:rFonts w:ascii="Arial" w:hAnsi="Arial" w:cs="Arial"/>
        </w:rPr>
        <w:t>, not of metal,</w:t>
      </w:r>
      <w:r w:rsidRPr="00443ACB">
        <w:rPr>
          <w:rFonts w:ascii="Arial" w:hAnsi="Arial" w:cs="Arial"/>
        </w:rPr>
        <w:t xml:space="preserve"> for building;  asphalt, pitch</w:t>
      </w:r>
      <w:r w:rsidR="004B51E5">
        <w:rPr>
          <w:rFonts w:ascii="Arial" w:hAnsi="Arial" w:cs="Arial"/>
        </w:rPr>
        <w:t>, tar</w:t>
      </w:r>
      <w:r w:rsidRPr="00443ACB">
        <w:rPr>
          <w:rFonts w:ascii="Arial" w:hAnsi="Arial" w:cs="Arial"/>
        </w:rPr>
        <w:t xml:space="preserve"> and bitumen;  transportable buildings</w:t>
      </w:r>
      <w:r w:rsidR="004B51E5">
        <w:rPr>
          <w:rFonts w:ascii="Arial" w:hAnsi="Arial" w:cs="Arial"/>
        </w:rPr>
        <w:t>, not of metal</w:t>
      </w:r>
      <w:r w:rsidRPr="00443ACB">
        <w:rPr>
          <w:rFonts w:ascii="Arial" w:hAnsi="Arial" w:cs="Arial"/>
        </w:rPr>
        <w:t>;  monuments, not of metal</w:t>
      </w:r>
    </w:p>
    <w:p w14:paraId="5053C629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20</w:t>
      </w:r>
      <w:r w:rsidRPr="00443ACB">
        <w:rPr>
          <w:rFonts w:ascii="Arial" w:hAnsi="Arial" w:cs="Arial"/>
        </w:rPr>
        <w:tab/>
        <w:t xml:space="preserve">Furniture, mirrors, picture frames;  </w:t>
      </w:r>
      <w:r w:rsidR="00384A3F" w:rsidRPr="00384A3F">
        <w:rPr>
          <w:rFonts w:ascii="Arial" w:hAnsi="Arial" w:cs="Arial"/>
        </w:rPr>
        <w:t>containers, not of metal, for storage or transport;</w:t>
      </w:r>
      <w:r w:rsidR="00384A3F">
        <w:rPr>
          <w:rFonts w:ascii="Arial" w:hAnsi="Arial" w:cs="Arial"/>
        </w:rPr>
        <w:t xml:space="preserve">  </w:t>
      </w:r>
      <w:r w:rsidR="000520FF" w:rsidRPr="000520FF">
        <w:rPr>
          <w:rFonts w:ascii="Arial" w:hAnsi="Arial" w:cs="Arial"/>
        </w:rPr>
        <w:t>unworked or semi-worked bone, horn, whalebone or mother-of-pearl;  shells;  meerschaum;  yellow amber</w:t>
      </w:r>
    </w:p>
    <w:p w14:paraId="38E5E8FD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21</w:t>
      </w:r>
      <w:r w:rsidRPr="00443ACB">
        <w:rPr>
          <w:rFonts w:ascii="Arial" w:hAnsi="Arial" w:cs="Arial"/>
        </w:rPr>
        <w:tab/>
        <w:t xml:space="preserve">Household or kitchen utensils and containers;  </w:t>
      </w:r>
      <w:r w:rsidR="00723598" w:rsidRPr="00443ACB">
        <w:rPr>
          <w:rFonts w:ascii="Arial" w:hAnsi="Arial" w:cs="Arial"/>
        </w:rPr>
        <w:t>co</w:t>
      </w:r>
      <w:r w:rsidR="00723598">
        <w:rPr>
          <w:rFonts w:ascii="Arial" w:hAnsi="Arial" w:cs="Arial"/>
        </w:rPr>
        <w:t>okware</w:t>
      </w:r>
      <w:r w:rsidR="00723598" w:rsidRPr="00443ACB">
        <w:rPr>
          <w:rFonts w:ascii="Arial" w:hAnsi="Arial" w:cs="Arial"/>
        </w:rPr>
        <w:t xml:space="preserve"> and </w:t>
      </w:r>
      <w:r w:rsidR="00723598">
        <w:rPr>
          <w:rFonts w:ascii="Arial" w:hAnsi="Arial" w:cs="Arial"/>
        </w:rPr>
        <w:t>tableware,</w:t>
      </w:r>
      <w:r w:rsidR="00723598" w:rsidRPr="00443ACB">
        <w:rPr>
          <w:rFonts w:ascii="Arial" w:hAnsi="Arial" w:cs="Arial"/>
        </w:rPr>
        <w:t xml:space="preserve"> except </w:t>
      </w:r>
      <w:r w:rsidR="00723598">
        <w:rPr>
          <w:rFonts w:ascii="Arial" w:hAnsi="Arial" w:cs="Arial"/>
        </w:rPr>
        <w:t>forks, knives and spoons</w:t>
      </w:r>
      <w:r w:rsidR="00723598" w:rsidRPr="00443ACB">
        <w:rPr>
          <w:rFonts w:ascii="Arial" w:hAnsi="Arial" w:cs="Arial"/>
        </w:rPr>
        <w:t xml:space="preserve">;  </w:t>
      </w:r>
      <w:r w:rsidRPr="00443ACB">
        <w:rPr>
          <w:rFonts w:ascii="Arial" w:hAnsi="Arial" w:cs="Arial"/>
        </w:rPr>
        <w:t>combs and sponges;  brushes</w:t>
      </w:r>
      <w:r w:rsidR="00762950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except paintbrushes;  brush-making materials;  articles for cleaning purposes;  unworked or semi-worked glass</w:t>
      </w:r>
      <w:r w:rsidR="00762950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except </w:t>
      </w:r>
      <w:r w:rsidR="00762950">
        <w:rPr>
          <w:rFonts w:ascii="Arial" w:hAnsi="Arial" w:cs="Arial"/>
        </w:rPr>
        <w:t xml:space="preserve">building </w:t>
      </w:r>
      <w:r w:rsidRPr="00443ACB">
        <w:rPr>
          <w:rFonts w:ascii="Arial" w:hAnsi="Arial" w:cs="Arial"/>
        </w:rPr>
        <w:t>glass;  glassware, porcelain and earthenware</w:t>
      </w:r>
    </w:p>
    <w:p w14:paraId="6728006F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22</w:t>
      </w:r>
      <w:r w:rsidRPr="00443ACB">
        <w:rPr>
          <w:rFonts w:ascii="Arial" w:hAnsi="Arial" w:cs="Arial"/>
        </w:rPr>
        <w:tab/>
        <w:t xml:space="preserve">Ropes </w:t>
      </w:r>
      <w:r w:rsidR="00FE466D">
        <w:rPr>
          <w:rFonts w:ascii="Arial" w:hAnsi="Arial" w:cs="Arial"/>
        </w:rPr>
        <w:t xml:space="preserve">and </w:t>
      </w:r>
      <w:r w:rsidRPr="00443ACB">
        <w:rPr>
          <w:rFonts w:ascii="Arial" w:hAnsi="Arial" w:cs="Arial"/>
        </w:rPr>
        <w:t>string</w:t>
      </w:r>
      <w:r w:rsidR="00FE466D"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nets</w:t>
      </w:r>
      <w:r w:rsidR="002C1190"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tents </w:t>
      </w:r>
      <w:r w:rsidR="002C1190">
        <w:rPr>
          <w:rFonts w:ascii="Arial" w:hAnsi="Arial" w:cs="Arial"/>
        </w:rPr>
        <w:t xml:space="preserve">and </w:t>
      </w:r>
      <w:r w:rsidRPr="00443ACB">
        <w:rPr>
          <w:rFonts w:ascii="Arial" w:hAnsi="Arial" w:cs="Arial"/>
        </w:rPr>
        <w:t>tarpaulins</w:t>
      </w:r>
      <w:r w:rsidR="002C1190">
        <w:rPr>
          <w:rFonts w:ascii="Arial" w:hAnsi="Arial" w:cs="Arial"/>
        </w:rPr>
        <w:t>;</w:t>
      </w:r>
      <w:r w:rsidR="00A357F2">
        <w:rPr>
          <w:rFonts w:ascii="Arial" w:hAnsi="Arial" w:cs="Arial"/>
        </w:rPr>
        <w:t xml:space="preserve">  awnings of textile or synthetic materials;</w:t>
      </w:r>
      <w:r w:rsidR="002C1190">
        <w:rPr>
          <w:rFonts w:ascii="Arial" w:hAnsi="Arial" w:cs="Arial"/>
        </w:rPr>
        <w:t xml:space="preserve"> </w:t>
      </w:r>
      <w:r w:rsidRPr="00443ACB">
        <w:rPr>
          <w:rFonts w:ascii="Arial" w:hAnsi="Arial" w:cs="Arial"/>
        </w:rPr>
        <w:t xml:space="preserve"> sails</w:t>
      </w:r>
      <w:r w:rsidR="002C1190"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sacks</w:t>
      </w:r>
      <w:r w:rsidR="00A357F2" w:rsidRPr="00A357F2">
        <w:rPr>
          <w:rFonts w:ascii="Arial" w:hAnsi="Arial" w:cs="Arial"/>
        </w:rPr>
        <w:t xml:space="preserve"> for the transport and storage of materials in bulk</w:t>
      </w:r>
      <w:r w:rsidRPr="00443ACB">
        <w:rPr>
          <w:rFonts w:ascii="Arial" w:hAnsi="Arial" w:cs="Arial"/>
        </w:rPr>
        <w:t>;  padding</w:t>
      </w:r>
      <w:r w:rsidR="00A357F2" w:rsidRPr="00A357F2">
        <w:rPr>
          <w:rFonts w:ascii="Arial" w:hAnsi="Arial" w:cs="Arial"/>
        </w:rPr>
        <w:t>, cushioning</w:t>
      </w:r>
      <w:r w:rsidRPr="00443ACB">
        <w:rPr>
          <w:rFonts w:ascii="Arial" w:hAnsi="Arial" w:cs="Arial"/>
        </w:rPr>
        <w:t xml:space="preserve"> and stuffing materials</w:t>
      </w:r>
      <w:r w:rsidR="00A357F2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except of </w:t>
      </w:r>
      <w:r w:rsidR="002C1190">
        <w:rPr>
          <w:rFonts w:ascii="Arial" w:hAnsi="Arial" w:cs="Arial"/>
        </w:rPr>
        <w:t xml:space="preserve">paper, cardboard, </w:t>
      </w:r>
      <w:r w:rsidRPr="00443ACB">
        <w:rPr>
          <w:rFonts w:ascii="Arial" w:hAnsi="Arial" w:cs="Arial"/>
        </w:rPr>
        <w:t>rubber or plastics;  raw fibrous textile materials</w:t>
      </w:r>
      <w:r w:rsidR="00A357F2" w:rsidRPr="00A357F2">
        <w:rPr>
          <w:rFonts w:ascii="Arial" w:hAnsi="Arial" w:cs="Arial"/>
        </w:rPr>
        <w:t xml:space="preserve"> and substitutes therefor</w:t>
      </w:r>
    </w:p>
    <w:p w14:paraId="04A589F4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23</w:t>
      </w:r>
      <w:r w:rsidRPr="00443ACB">
        <w:rPr>
          <w:rFonts w:ascii="Arial" w:hAnsi="Arial" w:cs="Arial"/>
        </w:rPr>
        <w:tab/>
        <w:t>Yarns and threads for textile use</w:t>
      </w:r>
    </w:p>
    <w:p w14:paraId="5DAA1122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24</w:t>
      </w:r>
      <w:r w:rsidRPr="00443ACB">
        <w:rPr>
          <w:rFonts w:ascii="Arial" w:hAnsi="Arial" w:cs="Arial"/>
        </w:rPr>
        <w:tab/>
        <w:t xml:space="preserve">Textiles and </w:t>
      </w:r>
      <w:r w:rsidR="00CC063D" w:rsidRPr="00CC063D">
        <w:rPr>
          <w:rFonts w:ascii="Arial" w:hAnsi="Arial" w:cs="Arial"/>
        </w:rPr>
        <w:t xml:space="preserve">substitutes for </w:t>
      </w:r>
      <w:r w:rsidRPr="00443ACB">
        <w:rPr>
          <w:rFonts w:ascii="Arial" w:hAnsi="Arial" w:cs="Arial"/>
        </w:rPr>
        <w:t>textile</w:t>
      </w:r>
      <w:r w:rsidR="00CC063D">
        <w:rPr>
          <w:rFonts w:ascii="Arial" w:hAnsi="Arial" w:cs="Arial"/>
        </w:rPr>
        <w:t>s</w:t>
      </w:r>
      <w:r w:rsidRPr="00443ACB">
        <w:rPr>
          <w:rFonts w:ascii="Arial" w:hAnsi="Arial" w:cs="Arial"/>
        </w:rPr>
        <w:t xml:space="preserve">;  </w:t>
      </w:r>
      <w:r w:rsidR="004F0DBB" w:rsidRPr="004F0DBB">
        <w:rPr>
          <w:rFonts w:ascii="Arial" w:hAnsi="Arial" w:cs="Arial"/>
        </w:rPr>
        <w:t>household linen;</w:t>
      </w:r>
      <w:r w:rsidR="004F0DBB">
        <w:rPr>
          <w:rFonts w:ascii="Arial" w:hAnsi="Arial" w:cs="Arial"/>
        </w:rPr>
        <w:t xml:space="preserve">  </w:t>
      </w:r>
      <w:r w:rsidR="004F0DBB" w:rsidRPr="004F0DBB">
        <w:rPr>
          <w:rFonts w:ascii="Arial" w:hAnsi="Arial" w:cs="Arial"/>
        </w:rPr>
        <w:t>curtains of textile or plastic</w:t>
      </w:r>
    </w:p>
    <w:p w14:paraId="606027BB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25</w:t>
      </w:r>
      <w:r w:rsidRPr="00443ACB">
        <w:rPr>
          <w:rFonts w:ascii="Arial" w:hAnsi="Arial" w:cs="Arial"/>
        </w:rPr>
        <w:tab/>
        <w:t xml:space="preserve">Clothing, footwear, </w:t>
      </w:r>
      <w:r w:rsidR="00853C1F">
        <w:rPr>
          <w:rFonts w:ascii="Arial" w:hAnsi="Arial" w:cs="Arial"/>
        </w:rPr>
        <w:t>headwear</w:t>
      </w:r>
    </w:p>
    <w:p w14:paraId="63E11DBA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26</w:t>
      </w:r>
      <w:r w:rsidRPr="00443ACB">
        <w:rPr>
          <w:rFonts w:ascii="Arial" w:hAnsi="Arial" w:cs="Arial"/>
        </w:rPr>
        <w:tab/>
        <w:t>Lace</w:t>
      </w:r>
      <w:r w:rsidR="004D395B">
        <w:rPr>
          <w:rFonts w:ascii="Arial" w:hAnsi="Arial" w:cs="Arial"/>
        </w:rPr>
        <w:t>, braid</w:t>
      </w:r>
      <w:r w:rsidRPr="00443ACB">
        <w:rPr>
          <w:rFonts w:ascii="Arial" w:hAnsi="Arial" w:cs="Arial"/>
        </w:rPr>
        <w:t xml:space="preserve"> and embroidery, </w:t>
      </w:r>
      <w:r w:rsidR="004D395B">
        <w:rPr>
          <w:rFonts w:ascii="Arial" w:hAnsi="Arial" w:cs="Arial"/>
        </w:rPr>
        <w:t xml:space="preserve">and haberdashery </w:t>
      </w:r>
      <w:r w:rsidRPr="00443ACB">
        <w:rPr>
          <w:rFonts w:ascii="Arial" w:hAnsi="Arial" w:cs="Arial"/>
        </w:rPr>
        <w:t xml:space="preserve">ribbons and </w:t>
      </w:r>
      <w:r w:rsidR="004D395B">
        <w:rPr>
          <w:rFonts w:ascii="Arial" w:hAnsi="Arial" w:cs="Arial"/>
        </w:rPr>
        <w:t>bows</w:t>
      </w:r>
      <w:r w:rsidRPr="00443ACB">
        <w:rPr>
          <w:rFonts w:ascii="Arial" w:hAnsi="Arial" w:cs="Arial"/>
        </w:rPr>
        <w:t>;  buttons, hooks and eyes, pins and needles;  artificial flowers</w:t>
      </w:r>
      <w:r w:rsidR="00E761BB">
        <w:rPr>
          <w:rFonts w:ascii="Arial" w:hAnsi="Arial" w:cs="Arial"/>
        </w:rPr>
        <w:t>;  hair decorations;  false hair</w:t>
      </w:r>
    </w:p>
    <w:p w14:paraId="4E3E5EE2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27</w:t>
      </w:r>
      <w:r w:rsidRPr="00443ACB">
        <w:rPr>
          <w:rFonts w:ascii="Arial" w:hAnsi="Arial" w:cs="Arial"/>
        </w:rPr>
        <w:tab/>
        <w:t>Carpets, rugs, mats and matting, linoleum and other materials for covering existing floors;  wall hangings</w:t>
      </w:r>
      <w:r w:rsidR="0079057D">
        <w:rPr>
          <w:rFonts w:ascii="Arial" w:hAnsi="Arial" w:cs="Arial"/>
        </w:rPr>
        <w:t>, not of textile</w:t>
      </w:r>
    </w:p>
    <w:p w14:paraId="49CAD6AC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28</w:t>
      </w:r>
      <w:r w:rsidRPr="00443ACB">
        <w:rPr>
          <w:rFonts w:ascii="Arial" w:hAnsi="Arial" w:cs="Arial"/>
        </w:rPr>
        <w:tab/>
        <w:t>Games</w:t>
      </w:r>
      <w:r w:rsidR="006B592D">
        <w:rPr>
          <w:rFonts w:ascii="Arial" w:hAnsi="Arial" w:cs="Arial"/>
        </w:rPr>
        <w:t>, toys</w:t>
      </w:r>
      <w:r w:rsidRPr="00443ACB">
        <w:rPr>
          <w:rFonts w:ascii="Arial" w:hAnsi="Arial" w:cs="Arial"/>
        </w:rPr>
        <w:t xml:space="preserve"> and playthings;  </w:t>
      </w:r>
      <w:r w:rsidR="006B592D" w:rsidRPr="006B592D">
        <w:rPr>
          <w:rFonts w:ascii="Arial" w:hAnsi="Arial" w:cs="Arial"/>
        </w:rPr>
        <w:t>video game apparatus;</w:t>
      </w:r>
      <w:r w:rsidR="006B592D">
        <w:rPr>
          <w:rFonts w:ascii="Arial" w:hAnsi="Arial" w:cs="Arial"/>
        </w:rPr>
        <w:t xml:space="preserve">  </w:t>
      </w:r>
      <w:r w:rsidRPr="00443ACB">
        <w:rPr>
          <w:rFonts w:ascii="Arial" w:hAnsi="Arial" w:cs="Arial"/>
        </w:rPr>
        <w:t>gymnastic and sporting articles;  decorations for Christmas trees</w:t>
      </w:r>
    </w:p>
    <w:p w14:paraId="059A64C5" w14:textId="2C0190BD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lastRenderedPageBreak/>
        <w:t>Class 29</w:t>
      </w:r>
      <w:r w:rsidRPr="00443ACB">
        <w:rPr>
          <w:rFonts w:ascii="Arial" w:hAnsi="Arial" w:cs="Arial"/>
        </w:rPr>
        <w:tab/>
        <w:t>Meat, fish, poultry and game;  meat extracts;  preserved, frozen, dried and cooked fruits and vegetables;  jellies, jams, compotes;  eggs</w:t>
      </w:r>
      <w:r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milk</w:t>
      </w:r>
      <w:r w:rsidR="00EA3B51">
        <w:rPr>
          <w:rFonts w:ascii="Arial" w:hAnsi="Arial" w:cs="Arial"/>
        </w:rPr>
        <w:t xml:space="preserve">, cheese, butter, </w:t>
      </w:r>
      <w:r w:rsidR="008C3DD3">
        <w:rPr>
          <w:rFonts w:ascii="Arial" w:hAnsi="Arial" w:cs="Arial"/>
        </w:rPr>
        <w:t>yogurt</w:t>
      </w:r>
      <w:r w:rsidR="008C3DD3" w:rsidRPr="00443ACB">
        <w:rPr>
          <w:rFonts w:ascii="Arial" w:hAnsi="Arial" w:cs="Arial"/>
        </w:rPr>
        <w:t xml:space="preserve"> </w:t>
      </w:r>
      <w:r w:rsidRPr="00443ACB">
        <w:rPr>
          <w:rFonts w:ascii="Arial" w:hAnsi="Arial" w:cs="Arial"/>
        </w:rPr>
        <w:t xml:space="preserve">and </w:t>
      </w:r>
      <w:r w:rsidR="00EA3B51">
        <w:rPr>
          <w:rFonts w:ascii="Arial" w:hAnsi="Arial" w:cs="Arial"/>
        </w:rPr>
        <w:t xml:space="preserve">other </w:t>
      </w:r>
      <w:r w:rsidRPr="00443ACB">
        <w:rPr>
          <w:rFonts w:ascii="Arial" w:hAnsi="Arial" w:cs="Arial"/>
        </w:rPr>
        <w:t>milk products;  oils and fats</w:t>
      </w:r>
      <w:r w:rsidR="00224D49">
        <w:rPr>
          <w:rFonts w:ascii="Arial" w:hAnsi="Arial" w:cs="Arial"/>
        </w:rPr>
        <w:t xml:space="preserve"> for food</w:t>
      </w:r>
    </w:p>
    <w:p w14:paraId="0F189CB5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30</w:t>
      </w:r>
      <w:r w:rsidRPr="00443ACB">
        <w:rPr>
          <w:rFonts w:ascii="Arial" w:hAnsi="Arial" w:cs="Arial"/>
        </w:rPr>
        <w:tab/>
        <w:t>Coffee, tea, cocoa</w:t>
      </w:r>
      <w:r>
        <w:rPr>
          <w:rFonts w:ascii="Arial" w:hAnsi="Arial" w:cs="Arial"/>
        </w:rPr>
        <w:t xml:space="preserve"> and artificial coffee;</w:t>
      </w:r>
      <w:r w:rsidRPr="00443ACB">
        <w:rPr>
          <w:rFonts w:ascii="Arial" w:hAnsi="Arial" w:cs="Arial"/>
        </w:rPr>
        <w:t xml:space="preserve">  rice</w:t>
      </w:r>
      <w:r w:rsidR="00211B6B">
        <w:rPr>
          <w:rFonts w:ascii="Arial" w:hAnsi="Arial" w:cs="Arial"/>
        </w:rPr>
        <w:t>, pasta and noodles</w:t>
      </w:r>
      <w:r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tapioca</w:t>
      </w:r>
      <w:r>
        <w:rPr>
          <w:rFonts w:ascii="Arial" w:hAnsi="Arial" w:cs="Arial"/>
        </w:rPr>
        <w:t xml:space="preserve"> and</w:t>
      </w:r>
      <w:r w:rsidRPr="00443ACB">
        <w:rPr>
          <w:rFonts w:ascii="Arial" w:hAnsi="Arial" w:cs="Arial"/>
        </w:rPr>
        <w:t xml:space="preserve"> sago;  flour and preparations made from cereals</w:t>
      </w:r>
      <w:r>
        <w:rPr>
          <w:rFonts w:ascii="Arial" w:hAnsi="Arial" w:cs="Arial"/>
        </w:rPr>
        <w:t>;</w:t>
      </w:r>
      <w:r w:rsidRPr="00443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43ACB">
        <w:rPr>
          <w:rFonts w:ascii="Arial" w:hAnsi="Arial" w:cs="Arial"/>
        </w:rPr>
        <w:t>bread, pastr</w:t>
      </w:r>
      <w:r w:rsidR="00CC063D">
        <w:rPr>
          <w:rFonts w:ascii="Arial" w:hAnsi="Arial" w:cs="Arial"/>
        </w:rPr>
        <w:t>ies</w:t>
      </w:r>
      <w:r w:rsidRPr="00443ACB">
        <w:rPr>
          <w:rFonts w:ascii="Arial" w:hAnsi="Arial" w:cs="Arial"/>
        </w:rPr>
        <w:t xml:space="preserve"> and confectionery</w:t>
      </w:r>
      <w:r>
        <w:rPr>
          <w:rFonts w:ascii="Arial" w:hAnsi="Arial" w:cs="Arial"/>
        </w:rPr>
        <w:t xml:space="preserve">; </w:t>
      </w:r>
      <w:r w:rsidRPr="00443ACB">
        <w:rPr>
          <w:rFonts w:ascii="Arial" w:hAnsi="Arial" w:cs="Arial"/>
        </w:rPr>
        <w:t xml:space="preserve"> </w:t>
      </w:r>
      <w:r w:rsidR="00211B6B">
        <w:rPr>
          <w:rFonts w:ascii="Arial" w:hAnsi="Arial" w:cs="Arial"/>
        </w:rPr>
        <w:t xml:space="preserve">chocolate;  ice cream, sorbets and other </w:t>
      </w:r>
      <w:r w:rsidR="002C41FB">
        <w:rPr>
          <w:rFonts w:ascii="Arial" w:hAnsi="Arial" w:cs="Arial"/>
        </w:rPr>
        <w:t xml:space="preserve">edible </w:t>
      </w:r>
      <w:r w:rsidRPr="00443ACB">
        <w:rPr>
          <w:rFonts w:ascii="Arial" w:hAnsi="Arial" w:cs="Arial"/>
        </w:rPr>
        <w:t xml:space="preserve">ices;  </w:t>
      </w:r>
      <w:r>
        <w:rPr>
          <w:rFonts w:ascii="Arial" w:hAnsi="Arial" w:cs="Arial"/>
        </w:rPr>
        <w:t xml:space="preserve">sugar, </w:t>
      </w:r>
      <w:r w:rsidRPr="00443ACB">
        <w:rPr>
          <w:rFonts w:ascii="Arial" w:hAnsi="Arial" w:cs="Arial"/>
        </w:rPr>
        <w:t>honey, treacle;  yeast, baking-powder;  salt</w:t>
      </w:r>
      <w:r w:rsidR="00211B6B">
        <w:rPr>
          <w:rFonts w:ascii="Arial" w:hAnsi="Arial" w:cs="Arial"/>
        </w:rPr>
        <w:t>, seasonings, spices, preserved herbs</w:t>
      </w:r>
      <w:r>
        <w:rPr>
          <w:rFonts w:ascii="Arial" w:hAnsi="Arial" w:cs="Arial"/>
        </w:rPr>
        <w:t>;</w:t>
      </w:r>
      <w:r w:rsidRPr="00443ACB">
        <w:rPr>
          <w:rFonts w:ascii="Arial" w:hAnsi="Arial" w:cs="Arial"/>
        </w:rPr>
        <w:t xml:space="preserve">  vinegar, sauces </w:t>
      </w:r>
      <w:r w:rsidR="00211B6B">
        <w:rPr>
          <w:rFonts w:ascii="Arial" w:hAnsi="Arial" w:cs="Arial"/>
        </w:rPr>
        <w:t xml:space="preserve">and other </w:t>
      </w:r>
      <w:r w:rsidRPr="00443ACB">
        <w:rPr>
          <w:rFonts w:ascii="Arial" w:hAnsi="Arial" w:cs="Arial"/>
        </w:rPr>
        <w:t>condiments;  ice</w:t>
      </w:r>
      <w:r w:rsidR="000D61A1">
        <w:rPr>
          <w:rFonts w:ascii="Arial" w:hAnsi="Arial" w:cs="Arial"/>
        </w:rPr>
        <w:t xml:space="preserve"> (frozen water)</w:t>
      </w:r>
    </w:p>
    <w:p w14:paraId="3E4075A4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31</w:t>
      </w:r>
      <w:r w:rsidRPr="00443ACB">
        <w:rPr>
          <w:rFonts w:ascii="Arial" w:hAnsi="Arial" w:cs="Arial"/>
        </w:rPr>
        <w:tab/>
      </w:r>
      <w:r w:rsidR="002421D5" w:rsidRPr="002421D5">
        <w:rPr>
          <w:rFonts w:ascii="Arial" w:hAnsi="Arial" w:cs="Arial"/>
        </w:rPr>
        <w:t xml:space="preserve">Raw and unprocessed </w:t>
      </w:r>
      <w:r w:rsidR="002421D5">
        <w:rPr>
          <w:rFonts w:ascii="Arial" w:hAnsi="Arial" w:cs="Arial"/>
        </w:rPr>
        <w:t>a</w:t>
      </w:r>
      <w:r w:rsidRPr="00443ACB">
        <w:rPr>
          <w:rFonts w:ascii="Arial" w:hAnsi="Arial" w:cs="Arial"/>
        </w:rPr>
        <w:t xml:space="preserve">gricultural, </w:t>
      </w:r>
      <w:r w:rsidR="002421D5" w:rsidRPr="002421D5">
        <w:rPr>
          <w:rFonts w:ascii="Arial" w:hAnsi="Arial" w:cs="Arial"/>
        </w:rPr>
        <w:t xml:space="preserve">aquacultural, </w:t>
      </w:r>
      <w:r w:rsidRPr="00443ACB">
        <w:rPr>
          <w:rFonts w:ascii="Arial" w:hAnsi="Arial" w:cs="Arial"/>
        </w:rPr>
        <w:t xml:space="preserve">horticultural and forestry products;  </w:t>
      </w:r>
      <w:r w:rsidR="00CC063D" w:rsidRPr="00CC063D">
        <w:rPr>
          <w:rFonts w:ascii="Arial" w:hAnsi="Arial" w:cs="Arial"/>
        </w:rPr>
        <w:t xml:space="preserve">raw and unprocessed grains and seeds;  </w:t>
      </w:r>
      <w:r w:rsidRPr="00443ACB">
        <w:rPr>
          <w:rFonts w:ascii="Arial" w:hAnsi="Arial" w:cs="Arial"/>
        </w:rPr>
        <w:t>fresh fruits and vegetables</w:t>
      </w:r>
      <w:r w:rsidR="002421D5" w:rsidRPr="002421D5">
        <w:rPr>
          <w:rFonts w:ascii="Arial" w:hAnsi="Arial" w:cs="Arial"/>
        </w:rPr>
        <w:t>, fresh herbs</w:t>
      </w:r>
      <w:r w:rsidRPr="00443ACB">
        <w:rPr>
          <w:rFonts w:ascii="Arial" w:hAnsi="Arial" w:cs="Arial"/>
        </w:rPr>
        <w:t xml:space="preserve">;  natural plants and flowers;  </w:t>
      </w:r>
      <w:r w:rsidR="002655AC" w:rsidRPr="002655AC">
        <w:rPr>
          <w:rFonts w:ascii="Arial" w:hAnsi="Arial" w:cs="Arial"/>
        </w:rPr>
        <w:t>bulbs, seedlings and seeds for planting;</w:t>
      </w:r>
      <w:r w:rsidR="002655AC">
        <w:rPr>
          <w:rFonts w:ascii="Arial" w:hAnsi="Arial" w:cs="Arial"/>
        </w:rPr>
        <w:t xml:space="preserve">  </w:t>
      </w:r>
      <w:r w:rsidR="00CC063D" w:rsidRPr="00CC063D">
        <w:rPr>
          <w:rFonts w:ascii="Arial" w:hAnsi="Arial" w:cs="Arial"/>
        </w:rPr>
        <w:t xml:space="preserve">live animals;  </w:t>
      </w:r>
      <w:r w:rsidRPr="00443ACB">
        <w:rPr>
          <w:rFonts w:ascii="Arial" w:hAnsi="Arial" w:cs="Arial"/>
        </w:rPr>
        <w:t xml:space="preserve">foodstuffs </w:t>
      </w:r>
      <w:r w:rsidR="002655AC" w:rsidRPr="002655AC">
        <w:rPr>
          <w:rFonts w:ascii="Arial" w:hAnsi="Arial" w:cs="Arial"/>
        </w:rPr>
        <w:t xml:space="preserve">and beverages </w:t>
      </w:r>
      <w:r w:rsidRPr="00443ACB">
        <w:rPr>
          <w:rFonts w:ascii="Arial" w:hAnsi="Arial" w:cs="Arial"/>
        </w:rPr>
        <w:t>for animals;  malt</w:t>
      </w:r>
    </w:p>
    <w:p w14:paraId="49EDDCA9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32</w:t>
      </w:r>
      <w:r w:rsidRPr="00443ACB">
        <w:rPr>
          <w:rFonts w:ascii="Arial" w:hAnsi="Arial" w:cs="Arial"/>
        </w:rPr>
        <w:tab/>
        <w:t xml:space="preserve">Beers;  </w:t>
      </w:r>
      <w:r w:rsidR="00D340E3" w:rsidRPr="00E27A20">
        <w:rPr>
          <w:rFonts w:ascii="Arial" w:hAnsi="Arial" w:cs="Arial"/>
        </w:rPr>
        <w:t>non-alcoholic beverages;</w:t>
      </w:r>
      <w:r w:rsidR="00D340E3">
        <w:rPr>
          <w:rFonts w:ascii="Arial" w:hAnsi="Arial" w:cs="Arial"/>
        </w:rPr>
        <w:t xml:space="preserve">  </w:t>
      </w:r>
      <w:r w:rsidRPr="00443ACB">
        <w:rPr>
          <w:rFonts w:ascii="Arial" w:hAnsi="Arial" w:cs="Arial"/>
        </w:rPr>
        <w:t xml:space="preserve">mineral and aerated waters;  fruit </w:t>
      </w:r>
      <w:r>
        <w:rPr>
          <w:rFonts w:ascii="Arial" w:hAnsi="Arial" w:cs="Arial"/>
        </w:rPr>
        <w:t>beverages</w:t>
      </w:r>
      <w:r w:rsidRPr="00443ACB">
        <w:rPr>
          <w:rFonts w:ascii="Arial" w:hAnsi="Arial" w:cs="Arial"/>
        </w:rPr>
        <w:t xml:space="preserve"> and fruit juices;  syrups and other </w:t>
      </w:r>
      <w:r w:rsidR="00D340E3" w:rsidRPr="00D340E3">
        <w:rPr>
          <w:rFonts w:ascii="Arial" w:hAnsi="Arial" w:cs="Arial"/>
        </w:rPr>
        <w:t>non</w:t>
      </w:r>
      <w:r w:rsidR="00D340E3">
        <w:rPr>
          <w:rFonts w:ascii="Arial" w:hAnsi="Arial" w:cs="Arial"/>
        </w:rPr>
        <w:t>-</w:t>
      </w:r>
      <w:r w:rsidR="00D340E3" w:rsidRPr="00D340E3">
        <w:rPr>
          <w:rFonts w:ascii="Arial" w:hAnsi="Arial" w:cs="Arial"/>
        </w:rPr>
        <w:t xml:space="preserve">alcoholic </w:t>
      </w:r>
      <w:r w:rsidRPr="00443ACB">
        <w:rPr>
          <w:rFonts w:ascii="Arial" w:hAnsi="Arial" w:cs="Arial"/>
        </w:rPr>
        <w:t>preparations for making beverages</w:t>
      </w:r>
    </w:p>
    <w:p w14:paraId="45370F31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33</w:t>
      </w:r>
      <w:r w:rsidRPr="00443ACB">
        <w:rPr>
          <w:rFonts w:ascii="Arial" w:hAnsi="Arial" w:cs="Arial"/>
        </w:rPr>
        <w:tab/>
        <w:t>Alcoholic beverages</w:t>
      </w:r>
      <w:r w:rsidR="004A1FA3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except beers</w:t>
      </w:r>
      <w:r w:rsidR="004A1FA3">
        <w:rPr>
          <w:rFonts w:ascii="Arial" w:hAnsi="Arial" w:cs="Arial"/>
        </w:rPr>
        <w:t>;  alcoholic preparations for making beverages</w:t>
      </w:r>
    </w:p>
    <w:p w14:paraId="6C4EB5CC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34</w:t>
      </w:r>
      <w:r w:rsidRPr="00443ACB">
        <w:rPr>
          <w:rFonts w:ascii="Arial" w:hAnsi="Arial" w:cs="Arial"/>
        </w:rPr>
        <w:tab/>
        <w:t>Tobacco</w:t>
      </w:r>
      <w:r w:rsidR="002159DC">
        <w:rPr>
          <w:rFonts w:ascii="Arial" w:hAnsi="Arial" w:cs="Arial"/>
        </w:rPr>
        <w:t xml:space="preserve"> and tobacco substitutes</w:t>
      </w:r>
      <w:r w:rsidRPr="00443ACB">
        <w:rPr>
          <w:rFonts w:ascii="Arial" w:hAnsi="Arial" w:cs="Arial"/>
        </w:rPr>
        <w:t xml:space="preserve">;  </w:t>
      </w:r>
      <w:r w:rsidR="002159DC">
        <w:rPr>
          <w:rFonts w:ascii="Arial" w:hAnsi="Arial" w:cs="Arial"/>
        </w:rPr>
        <w:t xml:space="preserve">cigarettes and cigars;  electronic cigarettes and oral vaporizers for smokers;  </w:t>
      </w:r>
      <w:r w:rsidRPr="00443ACB">
        <w:rPr>
          <w:rFonts w:ascii="Arial" w:hAnsi="Arial" w:cs="Arial"/>
        </w:rPr>
        <w:t>smokers’ articles;  matches</w:t>
      </w:r>
    </w:p>
    <w:p w14:paraId="22A13BA3" w14:textId="77777777" w:rsidR="00FC095E" w:rsidRPr="00443ACB" w:rsidRDefault="00FC095E" w:rsidP="00FC095E">
      <w:pPr>
        <w:pStyle w:val="N-15"/>
        <w:rPr>
          <w:rFonts w:ascii="Arial" w:hAnsi="Arial" w:cs="Arial"/>
        </w:rPr>
      </w:pPr>
      <w:r w:rsidRPr="00443ACB">
        <w:rPr>
          <w:rFonts w:ascii="Arial" w:hAnsi="Arial" w:cs="Arial"/>
        </w:rPr>
        <w:t>SERVICES</w:t>
      </w:r>
    </w:p>
    <w:p w14:paraId="1E799EAE" w14:textId="179CFFAC" w:rsidR="00FC095E" w:rsidRDefault="00FC095E" w:rsidP="00FC095E">
      <w:pPr>
        <w:pStyle w:val="N-16"/>
        <w:rPr>
          <w:ins w:id="0" w:author="ZÜGER Alison" w:date="2020-05-04T10:14:00Z"/>
          <w:rFonts w:ascii="Arial" w:hAnsi="Arial" w:cs="Arial"/>
        </w:rPr>
      </w:pPr>
      <w:r w:rsidRPr="00443ACB">
        <w:rPr>
          <w:rFonts w:ascii="Arial" w:hAnsi="Arial" w:cs="Arial"/>
          <w:i/>
        </w:rPr>
        <w:t>Class 35</w:t>
      </w:r>
      <w:r w:rsidRPr="00443ACB">
        <w:rPr>
          <w:rFonts w:ascii="Arial" w:hAnsi="Arial" w:cs="Arial"/>
        </w:rPr>
        <w:tab/>
        <w:t>Advertising;  business management</w:t>
      </w:r>
      <w:ins w:id="1" w:author="ZÜGER Alison" w:date="2020-05-04T10:14:00Z">
        <w:r w:rsidR="00BB6416" w:rsidRPr="00BB6416">
          <w:rPr>
            <w:rFonts w:ascii="Arial" w:hAnsi="Arial" w:cs="Arial"/>
          </w:rPr>
          <w:t>, organization and administration</w:t>
        </w:r>
      </w:ins>
      <w:r w:rsidRPr="00443ACB">
        <w:rPr>
          <w:rFonts w:ascii="Arial" w:hAnsi="Arial" w:cs="Arial"/>
        </w:rPr>
        <w:t>;</w:t>
      </w:r>
      <w:del w:id="2" w:author="ZÜGER Alison" w:date="2020-05-04T10:14:00Z">
        <w:r w:rsidRPr="00443ACB" w:rsidDel="00BB6416">
          <w:rPr>
            <w:rFonts w:ascii="Arial" w:hAnsi="Arial" w:cs="Arial"/>
          </w:rPr>
          <w:delText xml:space="preserve">  business administration;</w:delText>
        </w:r>
      </w:del>
      <w:r w:rsidRPr="00443ACB">
        <w:rPr>
          <w:rFonts w:ascii="Arial" w:hAnsi="Arial" w:cs="Arial"/>
        </w:rPr>
        <w:t xml:space="preserve">  office functions</w:t>
      </w:r>
    </w:p>
    <w:p w14:paraId="3AC9311C" w14:textId="480A2EFD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36</w:t>
      </w:r>
      <w:r w:rsidRPr="00443ACB">
        <w:rPr>
          <w:rFonts w:ascii="Arial" w:hAnsi="Arial" w:cs="Arial"/>
        </w:rPr>
        <w:tab/>
      </w:r>
      <w:ins w:id="3" w:author="ZÜGER Alison" w:date="2020-05-04T11:59:00Z">
        <w:r w:rsidR="004C0747">
          <w:rPr>
            <w:rFonts w:ascii="Arial" w:hAnsi="Arial" w:cs="Arial"/>
          </w:rPr>
          <w:t xml:space="preserve">Financial, monetary and banking services; </w:t>
        </w:r>
      </w:ins>
      <w:ins w:id="4" w:author="ZÜGER Alison" w:date="2020-06-08T07:32:00Z">
        <w:r w:rsidR="00BD567D">
          <w:rPr>
            <w:rFonts w:ascii="Arial" w:hAnsi="Arial" w:cs="Arial"/>
          </w:rPr>
          <w:t xml:space="preserve"> </w:t>
        </w:r>
      </w:ins>
      <w:del w:id="5" w:author="ZÜGER Alison" w:date="2020-05-04T11:59:00Z">
        <w:r w:rsidRPr="00443ACB" w:rsidDel="004C0747">
          <w:rPr>
            <w:rFonts w:ascii="Arial" w:hAnsi="Arial" w:cs="Arial"/>
          </w:rPr>
          <w:delText>I</w:delText>
        </w:r>
      </w:del>
      <w:ins w:id="6" w:author="ZÜGER Alison" w:date="2020-05-04T11:59:00Z">
        <w:r w:rsidR="004C0747">
          <w:rPr>
            <w:rFonts w:ascii="Arial" w:hAnsi="Arial" w:cs="Arial"/>
          </w:rPr>
          <w:t>i</w:t>
        </w:r>
      </w:ins>
      <w:r w:rsidRPr="00443ACB">
        <w:rPr>
          <w:rFonts w:ascii="Arial" w:hAnsi="Arial" w:cs="Arial"/>
        </w:rPr>
        <w:t>nsurance</w:t>
      </w:r>
      <w:ins w:id="7" w:author="ZÜGER Alison" w:date="2020-05-04T11:59:00Z">
        <w:r w:rsidR="002B6405">
          <w:rPr>
            <w:rFonts w:ascii="Arial" w:hAnsi="Arial" w:cs="Arial"/>
          </w:rPr>
          <w:t xml:space="preserve"> services</w:t>
        </w:r>
      </w:ins>
      <w:r w:rsidRPr="00443ACB">
        <w:rPr>
          <w:rFonts w:ascii="Arial" w:hAnsi="Arial" w:cs="Arial"/>
        </w:rPr>
        <w:t>;</w:t>
      </w:r>
      <w:del w:id="8" w:author="ZÜGER Alison" w:date="2020-05-04T11:59:00Z">
        <w:r w:rsidRPr="00443ACB" w:rsidDel="002B6405">
          <w:rPr>
            <w:rFonts w:ascii="Arial" w:hAnsi="Arial" w:cs="Arial"/>
          </w:rPr>
          <w:delText xml:space="preserve"> </w:delText>
        </w:r>
      </w:del>
      <w:r w:rsidRPr="00443ACB">
        <w:rPr>
          <w:rFonts w:ascii="Arial" w:hAnsi="Arial" w:cs="Arial"/>
        </w:rPr>
        <w:t xml:space="preserve"> </w:t>
      </w:r>
      <w:del w:id="9" w:author="ZÜGER Alison" w:date="2020-05-04T11:59:00Z">
        <w:r w:rsidRPr="00443ACB" w:rsidDel="002B6405">
          <w:rPr>
            <w:rFonts w:ascii="Arial" w:hAnsi="Arial" w:cs="Arial"/>
          </w:rPr>
          <w:delText>financial affairs;  monetary affairs;</w:delText>
        </w:r>
      </w:del>
      <w:r w:rsidRPr="00443ACB">
        <w:rPr>
          <w:rFonts w:ascii="Arial" w:hAnsi="Arial" w:cs="Arial"/>
        </w:rPr>
        <w:t xml:space="preserve"> </w:t>
      </w:r>
      <w:del w:id="10" w:author="ZÜGER Alison" w:date="2020-06-08T07:32:00Z">
        <w:r w:rsidRPr="00443ACB" w:rsidDel="00BD567D">
          <w:rPr>
            <w:rFonts w:ascii="Arial" w:hAnsi="Arial" w:cs="Arial"/>
          </w:rPr>
          <w:delText xml:space="preserve"> </w:delText>
        </w:r>
      </w:del>
      <w:r w:rsidRPr="00443ACB">
        <w:rPr>
          <w:rFonts w:ascii="Arial" w:hAnsi="Arial" w:cs="Arial"/>
        </w:rPr>
        <w:t>real estate affairs</w:t>
      </w:r>
    </w:p>
    <w:p w14:paraId="536DC5FA" w14:textId="37C88776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37</w:t>
      </w:r>
      <w:r w:rsidRPr="00443ACB">
        <w:rPr>
          <w:rFonts w:ascii="Arial" w:hAnsi="Arial" w:cs="Arial"/>
        </w:rPr>
        <w:tab/>
      </w:r>
      <w:r w:rsidR="008100B0">
        <w:rPr>
          <w:rFonts w:ascii="Arial" w:hAnsi="Arial" w:cs="Arial"/>
        </w:rPr>
        <w:t>C</w:t>
      </w:r>
      <w:r w:rsidRPr="00443ACB">
        <w:rPr>
          <w:rFonts w:ascii="Arial" w:hAnsi="Arial" w:cs="Arial"/>
        </w:rPr>
        <w:t>onstruction</w:t>
      </w:r>
      <w:r w:rsidR="008100B0">
        <w:rPr>
          <w:rFonts w:ascii="Arial" w:hAnsi="Arial" w:cs="Arial"/>
        </w:rPr>
        <w:t xml:space="preserve"> services</w:t>
      </w:r>
      <w:r w:rsidRPr="00443ACB">
        <w:rPr>
          <w:rFonts w:ascii="Arial" w:hAnsi="Arial" w:cs="Arial"/>
        </w:rPr>
        <w:t xml:space="preserve">;  installation </w:t>
      </w:r>
      <w:r w:rsidR="008100B0">
        <w:rPr>
          <w:rFonts w:ascii="Arial" w:hAnsi="Arial" w:cs="Arial"/>
        </w:rPr>
        <w:t xml:space="preserve">and repair </w:t>
      </w:r>
      <w:r w:rsidRPr="00443ACB">
        <w:rPr>
          <w:rFonts w:ascii="Arial" w:hAnsi="Arial" w:cs="Arial"/>
        </w:rPr>
        <w:t>services</w:t>
      </w:r>
      <w:r w:rsidR="008100B0">
        <w:rPr>
          <w:rFonts w:ascii="Arial" w:hAnsi="Arial" w:cs="Arial"/>
        </w:rPr>
        <w:t xml:space="preserve">;  </w:t>
      </w:r>
      <w:r w:rsidR="008100B0" w:rsidRPr="008100B0">
        <w:rPr>
          <w:rFonts w:ascii="Arial" w:hAnsi="Arial" w:cs="Arial"/>
        </w:rPr>
        <w:t>mining extraction, oil and gas drilling</w:t>
      </w:r>
    </w:p>
    <w:p w14:paraId="3550FA9D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38</w:t>
      </w:r>
      <w:r w:rsidRPr="00443ACB">
        <w:rPr>
          <w:rFonts w:ascii="Arial" w:hAnsi="Arial" w:cs="Arial"/>
        </w:rPr>
        <w:tab/>
        <w:t>Telecommunications</w:t>
      </w:r>
      <w:r w:rsidR="008100B0">
        <w:rPr>
          <w:rFonts w:ascii="Arial" w:hAnsi="Arial" w:cs="Arial"/>
        </w:rPr>
        <w:t xml:space="preserve"> services</w:t>
      </w:r>
    </w:p>
    <w:p w14:paraId="7EAB16FF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39</w:t>
      </w:r>
      <w:r w:rsidRPr="00443ACB">
        <w:rPr>
          <w:rFonts w:ascii="Arial" w:hAnsi="Arial" w:cs="Arial"/>
        </w:rPr>
        <w:tab/>
        <w:t>Transport;  packaging and storage of goods;  travel arrangement</w:t>
      </w:r>
    </w:p>
    <w:p w14:paraId="049E3D29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40</w:t>
      </w:r>
      <w:r w:rsidRPr="00443ACB">
        <w:rPr>
          <w:rFonts w:ascii="Arial" w:hAnsi="Arial" w:cs="Arial"/>
        </w:rPr>
        <w:tab/>
        <w:t>Treatment of materials</w:t>
      </w:r>
      <w:r w:rsidR="008100B0">
        <w:rPr>
          <w:rFonts w:ascii="Arial" w:hAnsi="Arial" w:cs="Arial"/>
        </w:rPr>
        <w:t xml:space="preserve">;  </w:t>
      </w:r>
      <w:r w:rsidR="008100B0" w:rsidRPr="008100B0">
        <w:rPr>
          <w:rFonts w:ascii="Arial" w:hAnsi="Arial" w:cs="Arial"/>
        </w:rPr>
        <w:t>recycling of waste and trash;</w:t>
      </w:r>
      <w:r w:rsidR="008100B0">
        <w:rPr>
          <w:rFonts w:ascii="Arial" w:hAnsi="Arial" w:cs="Arial"/>
        </w:rPr>
        <w:t xml:space="preserve">  </w:t>
      </w:r>
      <w:r w:rsidR="008100B0" w:rsidRPr="008100B0">
        <w:rPr>
          <w:rFonts w:ascii="Arial" w:hAnsi="Arial" w:cs="Arial"/>
        </w:rPr>
        <w:t>air purification and treatment of water;</w:t>
      </w:r>
      <w:r w:rsidR="008100B0">
        <w:rPr>
          <w:rFonts w:ascii="Arial" w:hAnsi="Arial" w:cs="Arial"/>
        </w:rPr>
        <w:t xml:space="preserve">  </w:t>
      </w:r>
      <w:r w:rsidR="008100B0" w:rsidRPr="008100B0">
        <w:rPr>
          <w:rFonts w:ascii="Arial" w:hAnsi="Arial" w:cs="Arial"/>
        </w:rPr>
        <w:t>printing services;</w:t>
      </w:r>
      <w:r w:rsidR="008100B0">
        <w:rPr>
          <w:rFonts w:ascii="Arial" w:hAnsi="Arial" w:cs="Arial"/>
        </w:rPr>
        <w:t xml:space="preserve">  </w:t>
      </w:r>
      <w:r w:rsidR="008100B0" w:rsidRPr="008100B0">
        <w:rPr>
          <w:rFonts w:ascii="Arial" w:hAnsi="Arial" w:cs="Arial"/>
        </w:rPr>
        <w:t>food and drink preservation</w:t>
      </w:r>
    </w:p>
    <w:p w14:paraId="459CFF92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41</w:t>
      </w:r>
      <w:r w:rsidRPr="00443ACB">
        <w:rPr>
          <w:rFonts w:ascii="Arial" w:hAnsi="Arial" w:cs="Arial"/>
        </w:rPr>
        <w:tab/>
        <w:t>Education;  providing of training;  entertainment;  sporting and cultural activities</w:t>
      </w:r>
    </w:p>
    <w:p w14:paraId="33056E4A" w14:textId="23018672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42</w:t>
      </w:r>
      <w:r w:rsidRPr="00443ACB">
        <w:rPr>
          <w:rFonts w:ascii="Arial" w:hAnsi="Arial" w:cs="Arial"/>
        </w:rPr>
        <w:tab/>
        <w:t>Scientific and technological services and research and design relating thereto;  industrial analysis</w:t>
      </w:r>
      <w:r w:rsidR="008100B0">
        <w:rPr>
          <w:rFonts w:ascii="Arial" w:hAnsi="Arial" w:cs="Arial"/>
        </w:rPr>
        <w:t>,</w:t>
      </w:r>
      <w:r w:rsidRPr="00443ACB">
        <w:rPr>
          <w:rFonts w:ascii="Arial" w:hAnsi="Arial" w:cs="Arial"/>
        </w:rPr>
        <w:t xml:space="preserve"> </w:t>
      </w:r>
      <w:r w:rsidR="00C82C30">
        <w:rPr>
          <w:rFonts w:ascii="Arial" w:hAnsi="Arial" w:cs="Arial"/>
        </w:rPr>
        <w:t xml:space="preserve">industrial </w:t>
      </w:r>
      <w:r w:rsidRPr="00443ACB">
        <w:rPr>
          <w:rFonts w:ascii="Arial" w:hAnsi="Arial" w:cs="Arial"/>
        </w:rPr>
        <w:t xml:space="preserve">research </w:t>
      </w:r>
      <w:r w:rsidR="008100B0">
        <w:rPr>
          <w:rFonts w:ascii="Arial" w:hAnsi="Arial" w:cs="Arial"/>
        </w:rPr>
        <w:t xml:space="preserve">and industrial design </w:t>
      </w:r>
      <w:r w:rsidRPr="00443ACB">
        <w:rPr>
          <w:rFonts w:ascii="Arial" w:hAnsi="Arial" w:cs="Arial"/>
        </w:rPr>
        <w:t xml:space="preserve">services;  </w:t>
      </w:r>
      <w:r w:rsidR="008100B0">
        <w:rPr>
          <w:rFonts w:ascii="Arial" w:hAnsi="Arial" w:cs="Arial"/>
        </w:rPr>
        <w:t>quality control</w:t>
      </w:r>
      <w:r w:rsidR="008100B0" w:rsidRPr="008100B0">
        <w:rPr>
          <w:rFonts w:ascii="Arial" w:hAnsi="Arial" w:cs="Arial"/>
        </w:rPr>
        <w:t xml:space="preserve"> and authentication services;</w:t>
      </w:r>
      <w:r w:rsidR="008100B0">
        <w:rPr>
          <w:rFonts w:ascii="Arial" w:hAnsi="Arial" w:cs="Arial"/>
        </w:rPr>
        <w:t xml:space="preserve">  </w:t>
      </w:r>
      <w:r w:rsidRPr="00443ACB">
        <w:rPr>
          <w:rFonts w:ascii="Arial" w:hAnsi="Arial" w:cs="Arial"/>
        </w:rPr>
        <w:t>design and development of computer hardware and software</w:t>
      </w:r>
    </w:p>
    <w:p w14:paraId="7264D616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43</w:t>
      </w:r>
      <w:r w:rsidRPr="00443ACB">
        <w:rPr>
          <w:rFonts w:ascii="Arial" w:hAnsi="Arial" w:cs="Arial"/>
        </w:rPr>
        <w:tab/>
        <w:t>Services for providing food and drink;  temporary accom</w:t>
      </w:r>
      <w:r w:rsidR="002F618D">
        <w:rPr>
          <w:rFonts w:ascii="Arial" w:hAnsi="Arial" w:cs="Arial"/>
        </w:rPr>
        <w:t>m</w:t>
      </w:r>
      <w:r w:rsidRPr="00443ACB">
        <w:rPr>
          <w:rFonts w:ascii="Arial" w:hAnsi="Arial" w:cs="Arial"/>
        </w:rPr>
        <w:t>odation</w:t>
      </w:r>
    </w:p>
    <w:p w14:paraId="2175F597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44</w:t>
      </w:r>
      <w:r w:rsidRPr="00443ACB">
        <w:rPr>
          <w:rFonts w:ascii="Arial" w:hAnsi="Arial" w:cs="Arial"/>
        </w:rPr>
        <w:tab/>
        <w:t xml:space="preserve">Medical services;  veterinary services;  hygienic and beauty care for human beings or animals;  agriculture, </w:t>
      </w:r>
      <w:r w:rsidR="008100B0" w:rsidRPr="008100B0">
        <w:rPr>
          <w:rFonts w:ascii="Arial" w:hAnsi="Arial" w:cs="Arial"/>
        </w:rPr>
        <w:t xml:space="preserve">aquaculture, </w:t>
      </w:r>
      <w:r w:rsidRPr="00443ACB">
        <w:rPr>
          <w:rFonts w:ascii="Arial" w:hAnsi="Arial" w:cs="Arial"/>
        </w:rPr>
        <w:t xml:space="preserve">horticulture and forestry services </w:t>
      </w:r>
    </w:p>
    <w:p w14:paraId="455B7567" w14:textId="77777777" w:rsidR="00FC095E" w:rsidRPr="00443ACB" w:rsidRDefault="00FC095E" w:rsidP="00FC095E">
      <w:pPr>
        <w:pStyle w:val="N-16"/>
        <w:rPr>
          <w:rFonts w:ascii="Arial" w:hAnsi="Arial" w:cs="Arial"/>
        </w:rPr>
      </w:pPr>
      <w:r w:rsidRPr="00443ACB">
        <w:rPr>
          <w:rFonts w:ascii="Arial" w:hAnsi="Arial" w:cs="Arial"/>
          <w:i/>
        </w:rPr>
        <w:t>Class 45</w:t>
      </w:r>
      <w:r w:rsidRPr="00443ACB">
        <w:rPr>
          <w:rFonts w:ascii="Arial" w:hAnsi="Arial" w:cs="Arial"/>
          <w:i/>
        </w:rPr>
        <w:tab/>
      </w:r>
      <w:r w:rsidRPr="00443ACB">
        <w:rPr>
          <w:rFonts w:ascii="Arial" w:hAnsi="Arial" w:cs="Arial"/>
        </w:rPr>
        <w:t xml:space="preserve">Legal services;  security services for the </w:t>
      </w:r>
      <w:r w:rsidR="00A879CA">
        <w:rPr>
          <w:rFonts w:ascii="Arial" w:hAnsi="Arial" w:cs="Arial"/>
        </w:rPr>
        <w:t xml:space="preserve">physical </w:t>
      </w:r>
      <w:r w:rsidRPr="00443ACB">
        <w:rPr>
          <w:rFonts w:ascii="Arial" w:hAnsi="Arial" w:cs="Arial"/>
        </w:rPr>
        <w:t xml:space="preserve">protection of </w:t>
      </w:r>
      <w:r w:rsidR="00A879CA">
        <w:rPr>
          <w:rFonts w:ascii="Arial" w:hAnsi="Arial" w:cs="Arial"/>
        </w:rPr>
        <w:t xml:space="preserve">tangible </w:t>
      </w:r>
      <w:r w:rsidRPr="00443ACB">
        <w:rPr>
          <w:rFonts w:ascii="Arial" w:hAnsi="Arial" w:cs="Arial"/>
        </w:rPr>
        <w:t>property and individuals;  personal and social services rendered by others to meet the needs of individuals</w:t>
      </w:r>
    </w:p>
    <w:p w14:paraId="60B3B833" w14:textId="77777777" w:rsidR="00FC095E" w:rsidRPr="00443ACB" w:rsidRDefault="00FC095E" w:rsidP="00FC095E">
      <w:pPr>
        <w:pStyle w:val="N-16"/>
        <w:rPr>
          <w:rFonts w:ascii="Arial" w:hAnsi="Arial" w:cs="Arial"/>
        </w:rPr>
      </w:pPr>
    </w:p>
    <w:p w14:paraId="69AE56D0" w14:textId="77777777" w:rsidR="00FC095E" w:rsidRPr="00443ACB" w:rsidRDefault="00FC095E" w:rsidP="002C52A6">
      <w:pPr>
        <w:pStyle w:val="H-1"/>
        <w:jc w:val="left"/>
        <w:rPr>
          <w:rFonts w:ascii="Arial" w:hAnsi="Arial" w:cs="Arial"/>
        </w:rPr>
        <w:sectPr w:rsidR="00FC095E" w:rsidRPr="00443ACB" w:rsidSect="00021300">
          <w:headerReference w:type="even" r:id="rId9"/>
          <w:headerReference w:type="default" r:id="rId10"/>
          <w:footerReference w:type="even" r:id="rId11"/>
          <w:footerReference w:type="default" r:id="rId12"/>
          <w:type w:val="oddPage"/>
          <w:pgSz w:w="11907" w:h="16840" w:code="9"/>
          <w:pgMar w:top="1134" w:right="1275" w:bottom="1134" w:left="1418" w:header="720" w:footer="720" w:gutter="0"/>
          <w:pgNumType w:start="1"/>
          <w:cols w:space="720"/>
        </w:sectPr>
      </w:pPr>
      <w:bookmarkStart w:id="14" w:name="_GoBack"/>
      <w:bookmarkEnd w:id="14"/>
    </w:p>
    <w:p w14:paraId="0FB947B4" w14:textId="3C15F53A" w:rsidR="00FC095E" w:rsidRPr="00443ACB" w:rsidRDefault="00FC095E" w:rsidP="002C52A6">
      <w:pPr>
        <w:pStyle w:val="H-4"/>
        <w:jc w:val="left"/>
        <w:rPr>
          <w:rFonts w:ascii="Arial" w:hAnsi="Arial" w:cs="Arial"/>
        </w:rPr>
      </w:pPr>
    </w:p>
    <w:sectPr w:rsidR="00FC095E" w:rsidRPr="00443ACB" w:rsidSect="002C52A6">
      <w:headerReference w:type="even" r:id="rId13"/>
      <w:footerReference w:type="even" r:id="rId14"/>
      <w:type w:val="oddPage"/>
      <w:pgSz w:w="11907" w:h="16840" w:code="9"/>
      <w:pgMar w:top="1134" w:right="1418" w:bottom="1134" w:left="1418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E6658" w14:textId="77777777" w:rsidR="00C32F2F" w:rsidRDefault="00C32F2F">
      <w:r>
        <w:separator/>
      </w:r>
    </w:p>
  </w:endnote>
  <w:endnote w:type="continuationSeparator" w:id="0">
    <w:p w14:paraId="61FA11A1" w14:textId="77777777" w:rsidR="00C32F2F" w:rsidRDefault="00C32F2F">
      <w:r>
        <w:separator/>
      </w:r>
    </w:p>
    <w:p w14:paraId="51832561" w14:textId="77777777" w:rsidR="00C32F2F" w:rsidRDefault="00C32F2F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5CB0AB" w14:textId="77777777" w:rsidR="00C32F2F" w:rsidRDefault="00C32F2F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70E84" w14:textId="77777777" w:rsidR="006F5871" w:rsidRPr="00B82429" w:rsidRDefault="006F5871">
    <w:pPr>
      <w:pStyle w:val="Footer"/>
      <w:rPr>
        <w:rStyle w:val="PageNumber"/>
        <w:rFonts w:ascii="Arial" w:hAnsi="Arial" w:cs="Arial"/>
        <w:sz w:val="22"/>
      </w:rPr>
    </w:pPr>
  </w:p>
  <w:p w14:paraId="0CB4CF8C" w14:textId="4695800C" w:rsidR="006F5871" w:rsidRPr="00B82429" w:rsidRDefault="006F5871">
    <w:pPr>
      <w:pStyle w:val="Footer"/>
      <w:rPr>
        <w:rStyle w:val="PageNumber"/>
        <w:rFonts w:ascii="Arial" w:hAnsi="Arial" w:cs="Arial"/>
        <w:sz w:val="22"/>
      </w:rPr>
    </w:pPr>
    <w:r w:rsidRPr="00B82429">
      <w:rPr>
        <w:rStyle w:val="PageNumber"/>
        <w:rFonts w:ascii="Arial" w:hAnsi="Arial" w:cs="Arial"/>
        <w:sz w:val="22"/>
      </w:rPr>
      <w:fldChar w:fldCharType="begin"/>
    </w:r>
    <w:r w:rsidRPr="00B82429">
      <w:rPr>
        <w:rStyle w:val="PageNumber"/>
        <w:rFonts w:ascii="Arial" w:hAnsi="Arial" w:cs="Arial"/>
        <w:sz w:val="22"/>
      </w:rPr>
      <w:instrText xml:space="preserve"> PAGE </w:instrText>
    </w:r>
    <w:r w:rsidRPr="00B82429">
      <w:rPr>
        <w:rStyle w:val="PageNumber"/>
        <w:rFonts w:ascii="Arial" w:hAnsi="Arial" w:cs="Arial"/>
        <w:sz w:val="22"/>
      </w:rPr>
      <w:fldChar w:fldCharType="separate"/>
    </w:r>
    <w:r w:rsidR="002C52A6">
      <w:rPr>
        <w:rStyle w:val="PageNumber"/>
        <w:rFonts w:ascii="Arial" w:hAnsi="Arial" w:cs="Arial"/>
        <w:noProof/>
        <w:sz w:val="22"/>
      </w:rPr>
      <w:t>2</w:t>
    </w:r>
    <w:r w:rsidRPr="00B82429">
      <w:rPr>
        <w:rStyle w:val="PageNumber"/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D999" w14:textId="77777777" w:rsidR="006F5871" w:rsidRPr="00B82429" w:rsidRDefault="006F5871">
    <w:pPr>
      <w:pStyle w:val="Footer"/>
      <w:jc w:val="right"/>
      <w:rPr>
        <w:rStyle w:val="PageNumber"/>
        <w:rFonts w:ascii="Arial" w:hAnsi="Arial" w:cs="Arial"/>
        <w:sz w:val="22"/>
      </w:rPr>
    </w:pPr>
  </w:p>
  <w:p w14:paraId="5B1BBAD7" w14:textId="1A5A5D5D" w:rsidR="006F5871" w:rsidRPr="00B82429" w:rsidRDefault="006F5871">
    <w:pPr>
      <w:pStyle w:val="Footer"/>
      <w:jc w:val="right"/>
      <w:rPr>
        <w:rStyle w:val="PageNumber"/>
        <w:rFonts w:ascii="Arial" w:hAnsi="Arial" w:cs="Arial"/>
      </w:rPr>
    </w:pPr>
    <w:r w:rsidRPr="00B82429">
      <w:rPr>
        <w:rStyle w:val="PageNumber"/>
        <w:rFonts w:ascii="Arial" w:hAnsi="Arial" w:cs="Arial"/>
        <w:sz w:val="22"/>
      </w:rPr>
      <w:fldChar w:fldCharType="begin"/>
    </w:r>
    <w:r w:rsidRPr="00B82429">
      <w:rPr>
        <w:rStyle w:val="PageNumber"/>
        <w:rFonts w:ascii="Arial" w:hAnsi="Arial" w:cs="Arial"/>
        <w:sz w:val="22"/>
      </w:rPr>
      <w:instrText xml:space="preserve"> PAGE </w:instrText>
    </w:r>
    <w:r w:rsidRPr="00B82429">
      <w:rPr>
        <w:rStyle w:val="PageNumber"/>
        <w:rFonts w:ascii="Arial" w:hAnsi="Arial" w:cs="Arial"/>
        <w:sz w:val="22"/>
      </w:rPr>
      <w:fldChar w:fldCharType="separate"/>
    </w:r>
    <w:r w:rsidR="002C52A6">
      <w:rPr>
        <w:rStyle w:val="PageNumber"/>
        <w:rFonts w:ascii="Arial" w:hAnsi="Arial" w:cs="Arial"/>
        <w:noProof/>
        <w:sz w:val="22"/>
      </w:rPr>
      <w:t>5</w:t>
    </w:r>
    <w:r w:rsidRPr="00B82429">
      <w:rPr>
        <w:rStyle w:val="PageNumber"/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272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8290B" w14:textId="5509229F" w:rsidR="006F5871" w:rsidRDefault="006F5871">
        <w:pPr>
          <w:pStyle w:val="Footer"/>
        </w:pPr>
        <w:r w:rsidRPr="00C14961">
          <w:rPr>
            <w:rFonts w:ascii="Arial" w:hAnsi="Arial" w:cs="Arial"/>
            <w:sz w:val="22"/>
            <w:szCs w:val="22"/>
          </w:rPr>
          <w:fldChar w:fldCharType="begin"/>
        </w:r>
        <w:r w:rsidRPr="00C1496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14961">
          <w:rPr>
            <w:rFonts w:ascii="Arial" w:hAnsi="Arial" w:cs="Arial"/>
            <w:sz w:val="22"/>
            <w:szCs w:val="22"/>
          </w:rPr>
          <w:fldChar w:fldCharType="separate"/>
        </w:r>
        <w:r w:rsidR="002C52A6">
          <w:rPr>
            <w:rFonts w:ascii="Arial" w:hAnsi="Arial" w:cs="Arial"/>
            <w:noProof/>
            <w:sz w:val="22"/>
            <w:szCs w:val="22"/>
          </w:rPr>
          <w:t>6</w:t>
        </w:r>
        <w:r w:rsidRPr="00C1496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9CB2F2F" w14:textId="77777777" w:rsidR="006F5871" w:rsidRPr="00443ACB" w:rsidRDefault="006F5871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2463F" w14:textId="77777777" w:rsidR="00C32F2F" w:rsidRDefault="00C32F2F">
      <w:r>
        <w:separator/>
      </w:r>
    </w:p>
  </w:footnote>
  <w:footnote w:type="continuationSeparator" w:id="0">
    <w:p w14:paraId="267F60D6" w14:textId="77777777" w:rsidR="00C32F2F" w:rsidRDefault="00C32F2F">
      <w:r>
        <w:separator/>
      </w:r>
    </w:p>
    <w:p w14:paraId="7FB2CBCD" w14:textId="77777777" w:rsidR="00C32F2F" w:rsidRDefault="00C32F2F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3181A39C" w14:textId="77777777" w:rsidR="00C32F2F" w:rsidRDefault="00C32F2F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6958D" w14:textId="155BDFFA" w:rsidR="006F5871" w:rsidRPr="00B82429" w:rsidRDefault="006F5871">
    <w:pPr>
      <w:pStyle w:val="Header"/>
      <w:jc w:val="center"/>
      <w:rPr>
        <w:rFonts w:ascii="Arial" w:hAnsi="Arial" w:cs="Arial"/>
        <w:sz w:val="22"/>
      </w:rPr>
    </w:pPr>
    <w:r w:rsidRPr="00B82429">
      <w:rPr>
        <w:rFonts w:ascii="Arial" w:hAnsi="Arial" w:cs="Arial"/>
        <w:sz w:val="22"/>
      </w:rPr>
      <w:t>Nice Classification (</w:t>
    </w:r>
    <w:r>
      <w:rPr>
        <w:rFonts w:ascii="Arial" w:hAnsi="Arial" w:cs="Arial"/>
        <w:sz w:val="22"/>
      </w:rPr>
      <w:t>11</w:t>
    </w:r>
    <w:r w:rsidRPr="003E1D11"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Edition – Version </w:t>
    </w:r>
    <w:del w:id="11" w:author="ZÜGER Alison" w:date="2020-05-04T10:15:00Z">
      <w:r w:rsidDel="00BB6416">
        <w:rPr>
          <w:rFonts w:ascii="Arial" w:hAnsi="Arial" w:cs="Arial"/>
          <w:sz w:val="22"/>
        </w:rPr>
        <w:delText>2020</w:delText>
      </w:r>
    </w:del>
    <w:ins w:id="12" w:author="ZÜGER Alison" w:date="2020-05-04T10:15:00Z">
      <w:r>
        <w:rPr>
          <w:rFonts w:ascii="Arial" w:hAnsi="Arial" w:cs="Arial"/>
          <w:sz w:val="22"/>
        </w:rPr>
        <w:t>2021</w:t>
      </w:r>
    </w:ins>
    <w:r w:rsidRPr="00B82429">
      <w:rPr>
        <w:rFonts w:ascii="Arial" w:hAnsi="Arial" w:cs="Arial"/>
        <w:sz w:val="22"/>
      </w:rPr>
      <w:t>)</w:t>
    </w:r>
  </w:p>
  <w:p w14:paraId="16843145" w14:textId="77777777" w:rsidR="006F5871" w:rsidRDefault="006F5871">
    <w:pPr>
      <w:pStyle w:val="Header"/>
      <w:jc w:val="center"/>
      <w:rPr>
        <w:sz w:val="22"/>
      </w:rPr>
    </w:pPr>
    <w:r>
      <w:rPr>
        <w:sz w:val="22"/>
      </w:rPr>
      <w:t>__________________________________________________________________________________</w:t>
    </w:r>
  </w:p>
  <w:p w14:paraId="6862DEE2" w14:textId="77777777" w:rsidR="006F5871" w:rsidRDefault="006F5871">
    <w:pPr>
      <w:pStyle w:val="Header"/>
      <w:jc w:val="center"/>
      <w:rPr>
        <w:sz w:val="22"/>
      </w:rPr>
    </w:pPr>
  </w:p>
  <w:p w14:paraId="340D747F" w14:textId="77777777" w:rsidR="006F5871" w:rsidRDefault="006F5871">
    <w:pPr>
      <w:pStyle w:val="Header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7BD31" w14:textId="636E1F8C" w:rsidR="006F5871" w:rsidRPr="00B82429" w:rsidRDefault="006F5871">
    <w:pPr>
      <w:pStyle w:val="Header"/>
      <w:jc w:val="center"/>
      <w:rPr>
        <w:rFonts w:ascii="Arial" w:hAnsi="Arial" w:cs="Arial"/>
        <w:sz w:val="22"/>
      </w:rPr>
    </w:pPr>
    <w:r w:rsidRPr="00B82429">
      <w:rPr>
        <w:rFonts w:ascii="Arial" w:hAnsi="Arial" w:cs="Arial"/>
        <w:sz w:val="22"/>
      </w:rPr>
      <w:t>Nice Classification (</w:t>
    </w:r>
    <w:r>
      <w:rPr>
        <w:rFonts w:ascii="Arial" w:hAnsi="Arial" w:cs="Arial"/>
        <w:sz w:val="22"/>
      </w:rPr>
      <w:t>11</w:t>
    </w:r>
    <w:r w:rsidRPr="003E1D11"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Edition – Version </w:t>
    </w:r>
    <w:ins w:id="13" w:author="ZÜGER Alison" w:date="2020-05-04T10:13:00Z">
      <w:r>
        <w:rPr>
          <w:rFonts w:ascii="Arial" w:hAnsi="Arial" w:cs="Arial"/>
          <w:sz w:val="22"/>
        </w:rPr>
        <w:t>2021</w:t>
      </w:r>
    </w:ins>
    <w:r w:rsidRPr="00B82429">
      <w:rPr>
        <w:rFonts w:ascii="Arial" w:hAnsi="Arial" w:cs="Arial"/>
        <w:sz w:val="22"/>
      </w:rPr>
      <w:t>)</w:t>
    </w:r>
  </w:p>
  <w:p w14:paraId="6631A657" w14:textId="77777777" w:rsidR="006F5871" w:rsidRDefault="006F5871">
    <w:pPr>
      <w:pStyle w:val="Header"/>
      <w:jc w:val="center"/>
      <w:rPr>
        <w:sz w:val="22"/>
      </w:rPr>
    </w:pPr>
    <w:r>
      <w:rPr>
        <w:sz w:val="22"/>
      </w:rPr>
      <w:t>__________________________________________________________________________________</w:t>
    </w:r>
  </w:p>
  <w:p w14:paraId="19C74884" w14:textId="77777777" w:rsidR="006F5871" w:rsidRDefault="006F5871">
    <w:pPr>
      <w:pStyle w:val="Header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17BC3" w14:textId="7DAA1925" w:rsidR="006F5871" w:rsidRPr="00EE65E5" w:rsidRDefault="006F5871" w:rsidP="00EE4943">
    <w:pPr>
      <w:pStyle w:val="Header"/>
      <w:jc w:val="center"/>
      <w:rPr>
        <w:rFonts w:ascii="Arial" w:hAnsi="Arial" w:cs="Arial"/>
        <w:sz w:val="22"/>
      </w:rPr>
    </w:pPr>
    <w:r w:rsidRPr="00EE65E5">
      <w:rPr>
        <w:rFonts w:ascii="Arial" w:hAnsi="Arial" w:cs="Arial"/>
        <w:sz w:val="22"/>
      </w:rPr>
      <w:t>Nice Classification (</w:t>
    </w:r>
    <w:r>
      <w:rPr>
        <w:rFonts w:ascii="Arial" w:hAnsi="Arial" w:cs="Arial"/>
        <w:sz w:val="22"/>
      </w:rPr>
      <w:t>11</w:t>
    </w:r>
    <w:r w:rsidRPr="003E1D11"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Edition – Version </w:t>
    </w:r>
    <w:ins w:id="15" w:author="ZÜGER Alison" w:date="2020-05-04T15:37:00Z">
      <w:r>
        <w:rPr>
          <w:rFonts w:ascii="Arial" w:hAnsi="Arial" w:cs="Arial"/>
          <w:sz w:val="22"/>
        </w:rPr>
        <w:t>2021</w:t>
      </w:r>
    </w:ins>
    <w:r w:rsidRPr="00EE65E5">
      <w:rPr>
        <w:rFonts w:ascii="Arial" w:hAnsi="Arial" w:cs="Arial"/>
        <w:sz w:val="22"/>
      </w:rPr>
      <w:t>) — List of Classes, with Explanatory Notes</w:t>
    </w:r>
  </w:p>
  <w:p w14:paraId="3EA593E6" w14:textId="77777777" w:rsidR="006F5871" w:rsidRPr="00EE65E5" w:rsidRDefault="006F5871" w:rsidP="00EE4943">
    <w:pPr>
      <w:pStyle w:val="Header"/>
      <w:jc w:val="center"/>
      <w:rPr>
        <w:rFonts w:ascii="Arial" w:hAnsi="Arial" w:cs="Arial"/>
        <w:sz w:val="22"/>
      </w:rPr>
    </w:pPr>
    <w:r w:rsidRPr="00EE65E5">
      <w:rPr>
        <w:rFonts w:ascii="Arial" w:hAnsi="Arial" w:cs="Arial"/>
        <w:sz w:val="22"/>
      </w:rPr>
      <w:t>__________________________________________________________________________</w:t>
    </w:r>
  </w:p>
  <w:p w14:paraId="7127B0E6" w14:textId="77777777" w:rsidR="006F5871" w:rsidRPr="00EE65E5" w:rsidRDefault="006F5871" w:rsidP="00EE4943">
    <w:pPr>
      <w:pStyle w:val="Header"/>
      <w:jc w:val="center"/>
      <w:rPr>
        <w:rFonts w:ascii="Arial" w:hAnsi="Arial" w:cs="Arial"/>
        <w:sz w:val="22"/>
      </w:rPr>
    </w:pPr>
  </w:p>
  <w:p w14:paraId="1ABA594C" w14:textId="77777777" w:rsidR="006F5871" w:rsidRPr="00EE65E5" w:rsidRDefault="006F5871" w:rsidP="00EE4943">
    <w:pPr>
      <w:pStyle w:val="Header"/>
      <w:jc w:val="cent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845BD5"/>
    <w:multiLevelType w:val="hybridMultilevel"/>
    <w:tmpl w:val="F5FA372A"/>
    <w:lvl w:ilvl="0" w:tplc="CF9086A6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F0D0B20"/>
    <w:multiLevelType w:val="hybridMultilevel"/>
    <w:tmpl w:val="F286924C"/>
    <w:lvl w:ilvl="0" w:tplc="1C9C0C10">
      <w:start w:val="7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729B9"/>
    <w:multiLevelType w:val="hybridMultilevel"/>
    <w:tmpl w:val="97E22126"/>
    <w:lvl w:ilvl="0" w:tplc="1C9C0C10">
      <w:start w:val="7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8510E5"/>
    <w:multiLevelType w:val="hybridMultilevel"/>
    <w:tmpl w:val="BB1244CA"/>
    <w:lvl w:ilvl="0" w:tplc="1C9C0C10">
      <w:start w:val="7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1A4A37"/>
    <w:multiLevelType w:val="hybridMultilevel"/>
    <w:tmpl w:val="E0E8BD12"/>
    <w:lvl w:ilvl="0" w:tplc="ECFE50B0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567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ÜGER Alison">
    <w15:presenceInfo w15:providerId="AD" w15:userId="S-1-5-21-3637208745-3825800285-422149103-3786"/>
  </w15:person>
  <w15:person w15:author="WHITTINGHAM Helen">
    <w15:presenceInfo w15:providerId="AD" w15:userId="S-1-5-21-3637208745-3825800285-422149103-18015"/>
  </w15:person>
  <w15:person w15:author="CARMINATI Christine">
    <w15:presenceInfo w15:providerId="AD" w15:userId="S-1-5-21-3637208745-3825800285-422149103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58"/>
    <w:rsid w:val="00000D90"/>
    <w:rsid w:val="000023A0"/>
    <w:rsid w:val="000040B2"/>
    <w:rsid w:val="00011C8D"/>
    <w:rsid w:val="0001235A"/>
    <w:rsid w:val="00013691"/>
    <w:rsid w:val="000141AA"/>
    <w:rsid w:val="000143AD"/>
    <w:rsid w:val="00021300"/>
    <w:rsid w:val="00021F26"/>
    <w:rsid w:val="00026D26"/>
    <w:rsid w:val="00040114"/>
    <w:rsid w:val="00042BAC"/>
    <w:rsid w:val="0004396F"/>
    <w:rsid w:val="00044C34"/>
    <w:rsid w:val="00046BBE"/>
    <w:rsid w:val="0005099E"/>
    <w:rsid w:val="000520FF"/>
    <w:rsid w:val="00056B87"/>
    <w:rsid w:val="00057884"/>
    <w:rsid w:val="00060A7A"/>
    <w:rsid w:val="00081F81"/>
    <w:rsid w:val="0009212F"/>
    <w:rsid w:val="000A1AF0"/>
    <w:rsid w:val="000C1F52"/>
    <w:rsid w:val="000C5ED1"/>
    <w:rsid w:val="000D61A1"/>
    <w:rsid w:val="000E27F3"/>
    <w:rsid w:val="000E5CFC"/>
    <w:rsid w:val="000F0D01"/>
    <w:rsid w:val="000F145E"/>
    <w:rsid w:val="000F2DC9"/>
    <w:rsid w:val="000F3792"/>
    <w:rsid w:val="001001D6"/>
    <w:rsid w:val="001004E1"/>
    <w:rsid w:val="00101C3C"/>
    <w:rsid w:val="00120103"/>
    <w:rsid w:val="00125405"/>
    <w:rsid w:val="001265F6"/>
    <w:rsid w:val="00127C98"/>
    <w:rsid w:val="001327B8"/>
    <w:rsid w:val="00133FE8"/>
    <w:rsid w:val="001350B4"/>
    <w:rsid w:val="001538CE"/>
    <w:rsid w:val="00154B56"/>
    <w:rsid w:val="00156B65"/>
    <w:rsid w:val="00177246"/>
    <w:rsid w:val="001811E7"/>
    <w:rsid w:val="00187030"/>
    <w:rsid w:val="00193BF5"/>
    <w:rsid w:val="001942C2"/>
    <w:rsid w:val="001952AD"/>
    <w:rsid w:val="00197818"/>
    <w:rsid w:val="001A7DAA"/>
    <w:rsid w:val="001B39F8"/>
    <w:rsid w:val="001C02F2"/>
    <w:rsid w:val="001C1F5F"/>
    <w:rsid w:val="001F2735"/>
    <w:rsid w:val="001F5899"/>
    <w:rsid w:val="001F62F2"/>
    <w:rsid w:val="00201426"/>
    <w:rsid w:val="00205717"/>
    <w:rsid w:val="00211B6B"/>
    <w:rsid w:val="00213BEA"/>
    <w:rsid w:val="00214CCF"/>
    <w:rsid w:val="002150EF"/>
    <w:rsid w:val="002159DC"/>
    <w:rsid w:val="002201D6"/>
    <w:rsid w:val="00224D49"/>
    <w:rsid w:val="00225E08"/>
    <w:rsid w:val="00227119"/>
    <w:rsid w:val="002362D5"/>
    <w:rsid w:val="00236E70"/>
    <w:rsid w:val="0024152F"/>
    <w:rsid w:val="002421D5"/>
    <w:rsid w:val="00244EF6"/>
    <w:rsid w:val="00246380"/>
    <w:rsid w:val="002469CB"/>
    <w:rsid w:val="00251CF7"/>
    <w:rsid w:val="00257CE7"/>
    <w:rsid w:val="002616E2"/>
    <w:rsid w:val="00262E50"/>
    <w:rsid w:val="002655AC"/>
    <w:rsid w:val="00267926"/>
    <w:rsid w:val="00282BF8"/>
    <w:rsid w:val="00284BBC"/>
    <w:rsid w:val="002902C0"/>
    <w:rsid w:val="00292706"/>
    <w:rsid w:val="00295251"/>
    <w:rsid w:val="002957B1"/>
    <w:rsid w:val="002963F5"/>
    <w:rsid w:val="002B0C7C"/>
    <w:rsid w:val="002B6405"/>
    <w:rsid w:val="002B6748"/>
    <w:rsid w:val="002C1190"/>
    <w:rsid w:val="002C2A61"/>
    <w:rsid w:val="002C41FB"/>
    <w:rsid w:val="002C52A6"/>
    <w:rsid w:val="002E6006"/>
    <w:rsid w:val="002E76E5"/>
    <w:rsid w:val="002F618D"/>
    <w:rsid w:val="002F76FC"/>
    <w:rsid w:val="00300B45"/>
    <w:rsid w:val="00310FD1"/>
    <w:rsid w:val="00313EB5"/>
    <w:rsid w:val="00322B82"/>
    <w:rsid w:val="003246A5"/>
    <w:rsid w:val="00327596"/>
    <w:rsid w:val="00330AF6"/>
    <w:rsid w:val="00341AC8"/>
    <w:rsid w:val="003577A4"/>
    <w:rsid w:val="003649D0"/>
    <w:rsid w:val="00365C8E"/>
    <w:rsid w:val="00371BA2"/>
    <w:rsid w:val="0037610A"/>
    <w:rsid w:val="00384A3F"/>
    <w:rsid w:val="0039010A"/>
    <w:rsid w:val="003921A2"/>
    <w:rsid w:val="0039366E"/>
    <w:rsid w:val="003A0C7F"/>
    <w:rsid w:val="003A3E06"/>
    <w:rsid w:val="003A5782"/>
    <w:rsid w:val="003A6B5D"/>
    <w:rsid w:val="003B0775"/>
    <w:rsid w:val="003B3EF2"/>
    <w:rsid w:val="003C13B2"/>
    <w:rsid w:val="003C4007"/>
    <w:rsid w:val="003C4C27"/>
    <w:rsid w:val="003C6DAF"/>
    <w:rsid w:val="003D5704"/>
    <w:rsid w:val="003D5CBA"/>
    <w:rsid w:val="003D6E7E"/>
    <w:rsid w:val="003E1D11"/>
    <w:rsid w:val="003E21F2"/>
    <w:rsid w:val="003F35A7"/>
    <w:rsid w:val="003F45F6"/>
    <w:rsid w:val="004070B3"/>
    <w:rsid w:val="004125A0"/>
    <w:rsid w:val="004202D7"/>
    <w:rsid w:val="00431871"/>
    <w:rsid w:val="004434A4"/>
    <w:rsid w:val="00452257"/>
    <w:rsid w:val="0045711F"/>
    <w:rsid w:val="00464039"/>
    <w:rsid w:val="00465FFB"/>
    <w:rsid w:val="00472359"/>
    <w:rsid w:val="00475DFE"/>
    <w:rsid w:val="00477090"/>
    <w:rsid w:val="0049246E"/>
    <w:rsid w:val="00492BCB"/>
    <w:rsid w:val="004A1FA3"/>
    <w:rsid w:val="004A37CF"/>
    <w:rsid w:val="004A4A1C"/>
    <w:rsid w:val="004A5257"/>
    <w:rsid w:val="004A5E4B"/>
    <w:rsid w:val="004A72F8"/>
    <w:rsid w:val="004B112E"/>
    <w:rsid w:val="004B2DFA"/>
    <w:rsid w:val="004B51E5"/>
    <w:rsid w:val="004C0747"/>
    <w:rsid w:val="004C197E"/>
    <w:rsid w:val="004D176B"/>
    <w:rsid w:val="004D395B"/>
    <w:rsid w:val="004D5D86"/>
    <w:rsid w:val="004D61A3"/>
    <w:rsid w:val="004E33F8"/>
    <w:rsid w:val="004F0DBB"/>
    <w:rsid w:val="004F59BF"/>
    <w:rsid w:val="004F5B92"/>
    <w:rsid w:val="004F78C7"/>
    <w:rsid w:val="0050022B"/>
    <w:rsid w:val="00501AD0"/>
    <w:rsid w:val="005149ED"/>
    <w:rsid w:val="00516543"/>
    <w:rsid w:val="00520C60"/>
    <w:rsid w:val="00524040"/>
    <w:rsid w:val="00525E4F"/>
    <w:rsid w:val="00532458"/>
    <w:rsid w:val="00534B72"/>
    <w:rsid w:val="00535F45"/>
    <w:rsid w:val="00537566"/>
    <w:rsid w:val="0053765E"/>
    <w:rsid w:val="00537A31"/>
    <w:rsid w:val="00543969"/>
    <w:rsid w:val="00556D4C"/>
    <w:rsid w:val="005639F8"/>
    <w:rsid w:val="00566E5B"/>
    <w:rsid w:val="00567604"/>
    <w:rsid w:val="00571031"/>
    <w:rsid w:val="005714EC"/>
    <w:rsid w:val="005729D9"/>
    <w:rsid w:val="00574F84"/>
    <w:rsid w:val="00583553"/>
    <w:rsid w:val="00586295"/>
    <w:rsid w:val="00586A45"/>
    <w:rsid w:val="005920C5"/>
    <w:rsid w:val="005B238E"/>
    <w:rsid w:val="005B3390"/>
    <w:rsid w:val="005B5C96"/>
    <w:rsid w:val="005B7797"/>
    <w:rsid w:val="005C71C2"/>
    <w:rsid w:val="005C7A34"/>
    <w:rsid w:val="005D5F29"/>
    <w:rsid w:val="005D7F5E"/>
    <w:rsid w:val="005E117D"/>
    <w:rsid w:val="005F1849"/>
    <w:rsid w:val="005F25A4"/>
    <w:rsid w:val="005F4F1B"/>
    <w:rsid w:val="005F5B4B"/>
    <w:rsid w:val="005F7BD2"/>
    <w:rsid w:val="006017B0"/>
    <w:rsid w:val="00602ADA"/>
    <w:rsid w:val="006056ED"/>
    <w:rsid w:val="0061037B"/>
    <w:rsid w:val="006167CB"/>
    <w:rsid w:val="00616D73"/>
    <w:rsid w:val="006241BD"/>
    <w:rsid w:val="00637E32"/>
    <w:rsid w:val="00646EC3"/>
    <w:rsid w:val="006477F3"/>
    <w:rsid w:val="006549E0"/>
    <w:rsid w:val="006731ED"/>
    <w:rsid w:val="006778E4"/>
    <w:rsid w:val="00683A8C"/>
    <w:rsid w:val="0068575C"/>
    <w:rsid w:val="0069126B"/>
    <w:rsid w:val="00693E4F"/>
    <w:rsid w:val="00694462"/>
    <w:rsid w:val="006A709E"/>
    <w:rsid w:val="006B2FDB"/>
    <w:rsid w:val="006B373F"/>
    <w:rsid w:val="006B438C"/>
    <w:rsid w:val="006B51AB"/>
    <w:rsid w:val="006B592D"/>
    <w:rsid w:val="006C0CAE"/>
    <w:rsid w:val="006C20A6"/>
    <w:rsid w:val="006D5249"/>
    <w:rsid w:val="006F2A86"/>
    <w:rsid w:val="006F2CE0"/>
    <w:rsid w:val="006F5871"/>
    <w:rsid w:val="00700A2B"/>
    <w:rsid w:val="00706F48"/>
    <w:rsid w:val="00717FD4"/>
    <w:rsid w:val="00723598"/>
    <w:rsid w:val="00726A42"/>
    <w:rsid w:val="00736A1E"/>
    <w:rsid w:val="00740DD0"/>
    <w:rsid w:val="00742EDA"/>
    <w:rsid w:val="00743400"/>
    <w:rsid w:val="00745296"/>
    <w:rsid w:val="007475B8"/>
    <w:rsid w:val="0075157F"/>
    <w:rsid w:val="00753B05"/>
    <w:rsid w:val="00753C78"/>
    <w:rsid w:val="00761751"/>
    <w:rsid w:val="00762950"/>
    <w:rsid w:val="00762FFE"/>
    <w:rsid w:val="00763EF0"/>
    <w:rsid w:val="00765B8D"/>
    <w:rsid w:val="00765C6F"/>
    <w:rsid w:val="0077682C"/>
    <w:rsid w:val="00777412"/>
    <w:rsid w:val="00781D73"/>
    <w:rsid w:val="00782018"/>
    <w:rsid w:val="00782AED"/>
    <w:rsid w:val="00785F27"/>
    <w:rsid w:val="0079057D"/>
    <w:rsid w:val="00792223"/>
    <w:rsid w:val="0079530B"/>
    <w:rsid w:val="007A2886"/>
    <w:rsid w:val="007A3096"/>
    <w:rsid w:val="007C0370"/>
    <w:rsid w:val="007C70AD"/>
    <w:rsid w:val="007D47FC"/>
    <w:rsid w:val="00804E2A"/>
    <w:rsid w:val="00804F21"/>
    <w:rsid w:val="008057FD"/>
    <w:rsid w:val="0080734F"/>
    <w:rsid w:val="008100B0"/>
    <w:rsid w:val="0081199B"/>
    <w:rsid w:val="00815910"/>
    <w:rsid w:val="008165E4"/>
    <w:rsid w:val="008200A3"/>
    <w:rsid w:val="008351AA"/>
    <w:rsid w:val="008356B8"/>
    <w:rsid w:val="00836114"/>
    <w:rsid w:val="008366B9"/>
    <w:rsid w:val="00847804"/>
    <w:rsid w:val="00853C1F"/>
    <w:rsid w:val="00871F6F"/>
    <w:rsid w:val="00881501"/>
    <w:rsid w:val="00881538"/>
    <w:rsid w:val="00890E5F"/>
    <w:rsid w:val="00896955"/>
    <w:rsid w:val="008A3F8A"/>
    <w:rsid w:val="008A649E"/>
    <w:rsid w:val="008B0BD6"/>
    <w:rsid w:val="008B1B4C"/>
    <w:rsid w:val="008B4A72"/>
    <w:rsid w:val="008C1ACA"/>
    <w:rsid w:val="008C3DD3"/>
    <w:rsid w:val="008C6703"/>
    <w:rsid w:val="008D31B5"/>
    <w:rsid w:val="008D40FB"/>
    <w:rsid w:val="008E53CF"/>
    <w:rsid w:val="008E7853"/>
    <w:rsid w:val="008F596E"/>
    <w:rsid w:val="009035ED"/>
    <w:rsid w:val="00904D26"/>
    <w:rsid w:val="009057B8"/>
    <w:rsid w:val="0090635E"/>
    <w:rsid w:val="009202A9"/>
    <w:rsid w:val="009207C2"/>
    <w:rsid w:val="00925FD8"/>
    <w:rsid w:val="009304C5"/>
    <w:rsid w:val="00931F4F"/>
    <w:rsid w:val="0093716B"/>
    <w:rsid w:val="00950ACF"/>
    <w:rsid w:val="0095247B"/>
    <w:rsid w:val="0095487F"/>
    <w:rsid w:val="009568A5"/>
    <w:rsid w:val="00957FBC"/>
    <w:rsid w:val="009648BC"/>
    <w:rsid w:val="009657C3"/>
    <w:rsid w:val="00975783"/>
    <w:rsid w:val="009804D1"/>
    <w:rsid w:val="00981E21"/>
    <w:rsid w:val="0098353C"/>
    <w:rsid w:val="0099284A"/>
    <w:rsid w:val="009951BE"/>
    <w:rsid w:val="009A0E6A"/>
    <w:rsid w:val="009C77A5"/>
    <w:rsid w:val="009C78B5"/>
    <w:rsid w:val="009D7D94"/>
    <w:rsid w:val="009E2EC8"/>
    <w:rsid w:val="009F6B4B"/>
    <w:rsid w:val="00A03AFB"/>
    <w:rsid w:val="00A05F26"/>
    <w:rsid w:val="00A06726"/>
    <w:rsid w:val="00A069D5"/>
    <w:rsid w:val="00A14EDB"/>
    <w:rsid w:val="00A22CB3"/>
    <w:rsid w:val="00A2602B"/>
    <w:rsid w:val="00A26260"/>
    <w:rsid w:val="00A357F2"/>
    <w:rsid w:val="00A3748D"/>
    <w:rsid w:val="00A37FE0"/>
    <w:rsid w:val="00A50FA7"/>
    <w:rsid w:val="00A542B3"/>
    <w:rsid w:val="00A568E6"/>
    <w:rsid w:val="00A60949"/>
    <w:rsid w:val="00A658FC"/>
    <w:rsid w:val="00A667B0"/>
    <w:rsid w:val="00A70D61"/>
    <w:rsid w:val="00A77B3E"/>
    <w:rsid w:val="00A85CFD"/>
    <w:rsid w:val="00A879CA"/>
    <w:rsid w:val="00AA1DC3"/>
    <w:rsid w:val="00AB62C1"/>
    <w:rsid w:val="00AC082A"/>
    <w:rsid w:val="00AF61FB"/>
    <w:rsid w:val="00B1186F"/>
    <w:rsid w:val="00B20143"/>
    <w:rsid w:val="00B36E36"/>
    <w:rsid w:val="00B403AF"/>
    <w:rsid w:val="00B47853"/>
    <w:rsid w:val="00B6269C"/>
    <w:rsid w:val="00B73A45"/>
    <w:rsid w:val="00B775CE"/>
    <w:rsid w:val="00B82429"/>
    <w:rsid w:val="00B8273E"/>
    <w:rsid w:val="00B82EB9"/>
    <w:rsid w:val="00B87A9F"/>
    <w:rsid w:val="00B94922"/>
    <w:rsid w:val="00BA0453"/>
    <w:rsid w:val="00BA6F44"/>
    <w:rsid w:val="00BB113D"/>
    <w:rsid w:val="00BB6416"/>
    <w:rsid w:val="00BC2E1B"/>
    <w:rsid w:val="00BC5D9A"/>
    <w:rsid w:val="00BD1087"/>
    <w:rsid w:val="00BD567D"/>
    <w:rsid w:val="00BE306D"/>
    <w:rsid w:val="00BE7CDC"/>
    <w:rsid w:val="00BF2C80"/>
    <w:rsid w:val="00BF63D0"/>
    <w:rsid w:val="00C01C5B"/>
    <w:rsid w:val="00C03621"/>
    <w:rsid w:val="00C14961"/>
    <w:rsid w:val="00C1749E"/>
    <w:rsid w:val="00C32F2F"/>
    <w:rsid w:val="00C40116"/>
    <w:rsid w:val="00C405C1"/>
    <w:rsid w:val="00C40E6D"/>
    <w:rsid w:val="00C57BC0"/>
    <w:rsid w:val="00C639A4"/>
    <w:rsid w:val="00C652D9"/>
    <w:rsid w:val="00C76E54"/>
    <w:rsid w:val="00C82C30"/>
    <w:rsid w:val="00C87C6B"/>
    <w:rsid w:val="00C90921"/>
    <w:rsid w:val="00C9395D"/>
    <w:rsid w:val="00CA2BFA"/>
    <w:rsid w:val="00CA6B9B"/>
    <w:rsid w:val="00CB0F0D"/>
    <w:rsid w:val="00CB4286"/>
    <w:rsid w:val="00CB6E34"/>
    <w:rsid w:val="00CC063D"/>
    <w:rsid w:val="00CC4D4B"/>
    <w:rsid w:val="00CC75C9"/>
    <w:rsid w:val="00CC7A54"/>
    <w:rsid w:val="00CE1D9F"/>
    <w:rsid w:val="00CE307E"/>
    <w:rsid w:val="00CE6C8F"/>
    <w:rsid w:val="00CE7623"/>
    <w:rsid w:val="00D01819"/>
    <w:rsid w:val="00D01F2B"/>
    <w:rsid w:val="00D111B8"/>
    <w:rsid w:val="00D12C7D"/>
    <w:rsid w:val="00D210FC"/>
    <w:rsid w:val="00D22BB3"/>
    <w:rsid w:val="00D32619"/>
    <w:rsid w:val="00D329F4"/>
    <w:rsid w:val="00D340E3"/>
    <w:rsid w:val="00D401FD"/>
    <w:rsid w:val="00D43BA9"/>
    <w:rsid w:val="00D45C40"/>
    <w:rsid w:val="00D47722"/>
    <w:rsid w:val="00D646C8"/>
    <w:rsid w:val="00D733AA"/>
    <w:rsid w:val="00D733DA"/>
    <w:rsid w:val="00D81C77"/>
    <w:rsid w:val="00D8743F"/>
    <w:rsid w:val="00D95821"/>
    <w:rsid w:val="00DA7C18"/>
    <w:rsid w:val="00DB0DAA"/>
    <w:rsid w:val="00DB15F2"/>
    <w:rsid w:val="00DB1DD6"/>
    <w:rsid w:val="00DC300B"/>
    <w:rsid w:val="00DC48FD"/>
    <w:rsid w:val="00DC6B5E"/>
    <w:rsid w:val="00DD0406"/>
    <w:rsid w:val="00DE57EF"/>
    <w:rsid w:val="00DF1152"/>
    <w:rsid w:val="00DF2622"/>
    <w:rsid w:val="00DF32A9"/>
    <w:rsid w:val="00DF6325"/>
    <w:rsid w:val="00E0208A"/>
    <w:rsid w:val="00E0798E"/>
    <w:rsid w:val="00E07F59"/>
    <w:rsid w:val="00E22327"/>
    <w:rsid w:val="00E27A20"/>
    <w:rsid w:val="00E30B23"/>
    <w:rsid w:val="00E37711"/>
    <w:rsid w:val="00E4137C"/>
    <w:rsid w:val="00E41FD2"/>
    <w:rsid w:val="00E4696B"/>
    <w:rsid w:val="00E47B4C"/>
    <w:rsid w:val="00E500B6"/>
    <w:rsid w:val="00E61DFB"/>
    <w:rsid w:val="00E62571"/>
    <w:rsid w:val="00E66705"/>
    <w:rsid w:val="00E74AE2"/>
    <w:rsid w:val="00E761BB"/>
    <w:rsid w:val="00E81259"/>
    <w:rsid w:val="00E835BC"/>
    <w:rsid w:val="00E9678D"/>
    <w:rsid w:val="00E96E47"/>
    <w:rsid w:val="00EA3B51"/>
    <w:rsid w:val="00EB15AB"/>
    <w:rsid w:val="00EB38E1"/>
    <w:rsid w:val="00EB3C29"/>
    <w:rsid w:val="00EB6530"/>
    <w:rsid w:val="00EC2425"/>
    <w:rsid w:val="00EC5F1A"/>
    <w:rsid w:val="00ED2DAE"/>
    <w:rsid w:val="00ED3045"/>
    <w:rsid w:val="00EE4001"/>
    <w:rsid w:val="00EE4943"/>
    <w:rsid w:val="00EE7F45"/>
    <w:rsid w:val="00EF32CD"/>
    <w:rsid w:val="00EF60DB"/>
    <w:rsid w:val="00F00E39"/>
    <w:rsid w:val="00F07D2F"/>
    <w:rsid w:val="00F26584"/>
    <w:rsid w:val="00F3331A"/>
    <w:rsid w:val="00F41EBA"/>
    <w:rsid w:val="00F46629"/>
    <w:rsid w:val="00F67DBD"/>
    <w:rsid w:val="00F75F9C"/>
    <w:rsid w:val="00F76AD6"/>
    <w:rsid w:val="00F800E1"/>
    <w:rsid w:val="00F8017B"/>
    <w:rsid w:val="00F84E38"/>
    <w:rsid w:val="00F9455B"/>
    <w:rsid w:val="00FA3B35"/>
    <w:rsid w:val="00FA7969"/>
    <w:rsid w:val="00FB11F6"/>
    <w:rsid w:val="00FB2B0C"/>
    <w:rsid w:val="00FB2F81"/>
    <w:rsid w:val="00FB6B23"/>
    <w:rsid w:val="00FB767C"/>
    <w:rsid w:val="00FC095E"/>
    <w:rsid w:val="00FD3321"/>
    <w:rsid w:val="00FE466D"/>
    <w:rsid w:val="00FE5366"/>
    <w:rsid w:val="00FE57A7"/>
    <w:rsid w:val="00FF5E9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35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fr-FR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customStyle="1" w:styleId="H-4">
    <w:name w:val="H-4"/>
    <w:basedOn w:val="H-1"/>
    <w:rPr>
      <w:spacing w:val="100"/>
    </w:rPr>
  </w:style>
  <w:style w:type="paragraph" w:customStyle="1" w:styleId="H-1">
    <w:name w:val="H-1"/>
    <w:basedOn w:val="Normal"/>
    <w:pPr>
      <w:spacing w:before="480" w:after="240"/>
      <w:jc w:val="center"/>
    </w:pPr>
    <w:rPr>
      <w:b/>
      <w:i/>
      <w:sz w:val="32"/>
    </w:rPr>
  </w:style>
  <w:style w:type="paragraph" w:customStyle="1" w:styleId="N-1">
    <w:name w:val="N-1"/>
    <w:basedOn w:val="Normal"/>
    <w:pPr>
      <w:spacing w:after="120"/>
    </w:pPr>
    <w:rPr>
      <w:sz w:val="22"/>
    </w:rPr>
  </w:style>
  <w:style w:type="paragraph" w:customStyle="1" w:styleId="N-7">
    <w:name w:val="N-7"/>
    <w:basedOn w:val="N-1"/>
    <w:pPr>
      <w:tabs>
        <w:tab w:val="right" w:pos="1021"/>
        <w:tab w:val="left" w:pos="1304"/>
      </w:tabs>
      <w:ind w:left="1304" w:hanging="1304"/>
    </w:pPr>
  </w:style>
  <w:style w:type="paragraph" w:styleId="Caption">
    <w:name w:val="caption"/>
    <w:basedOn w:val="Normal"/>
    <w:next w:val="Normal"/>
    <w:qFormat/>
    <w:rPr>
      <w:rFonts w:ascii="Courier" w:hAnsi="Courier"/>
    </w:rPr>
  </w:style>
  <w:style w:type="paragraph" w:customStyle="1" w:styleId="H-2">
    <w:name w:val="H-2"/>
    <w:basedOn w:val="Normal"/>
    <w:pPr>
      <w:spacing w:before="240" w:after="240"/>
    </w:pPr>
    <w:rPr>
      <w:b/>
      <w:i/>
      <w:sz w:val="28"/>
    </w:rPr>
  </w:style>
  <w:style w:type="paragraph" w:customStyle="1" w:styleId="P-2">
    <w:name w:val="P-2"/>
    <w:basedOn w:val="P-1"/>
    <w:pPr>
      <w:ind w:firstLine="567"/>
    </w:pPr>
  </w:style>
  <w:style w:type="paragraph" w:customStyle="1" w:styleId="P-1">
    <w:name w:val="P-1"/>
    <w:basedOn w:val="Normal"/>
    <w:pPr>
      <w:tabs>
        <w:tab w:val="left" w:pos="567"/>
      </w:tabs>
      <w:spacing w:after="240"/>
    </w:pPr>
  </w:style>
  <w:style w:type="paragraph" w:customStyle="1" w:styleId="N-4">
    <w:name w:val="N-4"/>
    <w:basedOn w:val="Normal"/>
    <w:pPr>
      <w:spacing w:after="240"/>
      <w:jc w:val="center"/>
    </w:pPr>
    <w:rPr>
      <w:i/>
    </w:rPr>
  </w:style>
  <w:style w:type="paragraph" w:customStyle="1" w:styleId="N-5">
    <w:name w:val="N-5"/>
    <w:basedOn w:val="H-2"/>
    <w:pPr>
      <w:spacing w:before="480"/>
      <w:jc w:val="center"/>
    </w:pPr>
    <w:rPr>
      <w:b w:val="0"/>
    </w:rPr>
  </w:style>
  <w:style w:type="paragraph" w:customStyle="1" w:styleId="N-6">
    <w:name w:val="N-6"/>
    <w:basedOn w:val="N-1"/>
    <w:pPr>
      <w:tabs>
        <w:tab w:val="left" w:pos="1021"/>
      </w:tabs>
      <w:ind w:firstLine="284"/>
    </w:pPr>
  </w:style>
  <w:style w:type="paragraph" w:customStyle="1" w:styleId="N-17">
    <w:name w:val="N-17"/>
    <w:basedOn w:val="N-6"/>
    <w:pPr>
      <w:ind w:firstLine="510"/>
    </w:pPr>
  </w:style>
  <w:style w:type="paragraph" w:customStyle="1" w:styleId="N-15">
    <w:name w:val="N-15"/>
    <w:basedOn w:val="N-5"/>
    <w:pPr>
      <w:spacing w:before="600"/>
    </w:pPr>
    <w:rPr>
      <w:b/>
    </w:rPr>
  </w:style>
  <w:style w:type="paragraph" w:customStyle="1" w:styleId="N-16">
    <w:name w:val="N-16"/>
    <w:basedOn w:val="N-1"/>
    <w:pPr>
      <w:ind w:left="1134" w:hanging="1134"/>
    </w:pPr>
  </w:style>
  <w:style w:type="paragraph" w:customStyle="1" w:styleId="N-10">
    <w:name w:val="N-10"/>
    <w:basedOn w:val="N-4"/>
    <w:pPr>
      <w:spacing w:before="240"/>
    </w:pPr>
  </w:style>
  <w:style w:type="paragraph" w:customStyle="1" w:styleId="N-9">
    <w:name w:val="N-9"/>
    <w:basedOn w:val="N-1"/>
    <w:pPr>
      <w:tabs>
        <w:tab w:val="left" w:pos="567"/>
      </w:tabs>
      <w:spacing w:after="0"/>
      <w:ind w:firstLine="567"/>
    </w:pPr>
  </w:style>
  <w:style w:type="paragraph" w:customStyle="1" w:styleId="N-11">
    <w:name w:val="N-11"/>
    <w:basedOn w:val="N-1"/>
    <w:pPr>
      <w:spacing w:before="120"/>
    </w:pPr>
    <w:rPr>
      <w:i/>
      <w:sz w:val="24"/>
    </w:rPr>
  </w:style>
  <w:style w:type="paragraph" w:customStyle="1" w:styleId="N-12">
    <w:name w:val="N-12"/>
    <w:basedOn w:val="N-1"/>
    <w:pPr>
      <w:tabs>
        <w:tab w:val="left" w:pos="284"/>
      </w:tabs>
      <w:spacing w:after="0"/>
      <w:ind w:left="851" w:hanging="284"/>
    </w:pPr>
  </w:style>
  <w:style w:type="paragraph" w:customStyle="1" w:styleId="N-13">
    <w:name w:val="N-13"/>
    <w:basedOn w:val="N-12"/>
    <w:pPr>
      <w:tabs>
        <w:tab w:val="left" w:pos="454"/>
      </w:tabs>
      <w:ind w:left="1305" w:hanging="454"/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BodyText2">
    <w:name w:val="Body Text 2"/>
    <w:basedOn w:val="Normal"/>
    <w:pPr>
      <w:jc w:val="center"/>
    </w:pPr>
    <w:rPr>
      <w:spacing w:val="20"/>
      <w:sz w:val="16"/>
    </w:rPr>
  </w:style>
  <w:style w:type="paragraph" w:customStyle="1" w:styleId="CharCharCharChar">
    <w:name w:val="Char Char Char Char"/>
    <w:basedOn w:val="Normal"/>
    <w:rsid w:val="00000D90"/>
    <w:pPr>
      <w:spacing w:after="160" w:line="240" w:lineRule="exact"/>
    </w:pPr>
    <w:rPr>
      <w:rFonts w:ascii="Verdana" w:hAnsi="Verdana"/>
      <w:sz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4961"/>
    <w:rPr>
      <w:sz w:val="24"/>
      <w:lang w:eastAsia="fr-FR"/>
    </w:rPr>
  </w:style>
  <w:style w:type="paragraph" w:styleId="Revision">
    <w:name w:val="Revision"/>
    <w:hidden/>
    <w:uiPriority w:val="99"/>
    <w:semiHidden/>
    <w:rsid w:val="00465FFB"/>
    <w:rPr>
      <w:sz w:val="24"/>
      <w:lang w:eastAsia="fr-FR"/>
    </w:rPr>
  </w:style>
  <w:style w:type="paragraph" w:styleId="BalloonText">
    <w:name w:val="Balloon Text"/>
    <w:basedOn w:val="Normal"/>
    <w:link w:val="BalloonTextChar"/>
    <w:rsid w:val="0046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FFB"/>
    <w:rPr>
      <w:rFonts w:ascii="Tahoma" w:hAnsi="Tahoma" w:cs="Tahoma"/>
      <w:sz w:val="16"/>
      <w:szCs w:val="16"/>
      <w:lang w:eastAsia="fr-FR"/>
    </w:rPr>
  </w:style>
  <w:style w:type="paragraph" w:customStyle="1" w:styleId="CharCharCharChar0">
    <w:name w:val="Char Char Char Char"/>
    <w:basedOn w:val="Normal"/>
    <w:rsid w:val="002C41FB"/>
    <w:pPr>
      <w:spacing w:after="160" w:line="240" w:lineRule="exact"/>
    </w:pPr>
    <w:rPr>
      <w:rFonts w:ascii="Verdana" w:hAnsi="Verdana"/>
      <w:sz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B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5B4B"/>
    <w:rPr>
      <w:sz w:val="22"/>
      <w:lang w:eastAsia="fr-FR"/>
    </w:rPr>
  </w:style>
  <w:style w:type="character" w:customStyle="1" w:styleId="CommentSubjectChar">
    <w:name w:val="Comment Subject Char"/>
    <w:basedOn w:val="CommentTextChar"/>
    <w:link w:val="CommentSubject"/>
    <w:semiHidden/>
    <w:rsid w:val="005F5B4B"/>
    <w:rPr>
      <w:b/>
      <w:bCs/>
      <w:sz w:val="2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fr-FR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customStyle="1" w:styleId="H-4">
    <w:name w:val="H-4"/>
    <w:basedOn w:val="H-1"/>
    <w:rPr>
      <w:spacing w:val="100"/>
    </w:rPr>
  </w:style>
  <w:style w:type="paragraph" w:customStyle="1" w:styleId="H-1">
    <w:name w:val="H-1"/>
    <w:basedOn w:val="Normal"/>
    <w:pPr>
      <w:spacing w:before="480" w:after="240"/>
      <w:jc w:val="center"/>
    </w:pPr>
    <w:rPr>
      <w:b/>
      <w:i/>
      <w:sz w:val="32"/>
    </w:rPr>
  </w:style>
  <w:style w:type="paragraph" w:customStyle="1" w:styleId="N-1">
    <w:name w:val="N-1"/>
    <w:basedOn w:val="Normal"/>
    <w:pPr>
      <w:spacing w:after="120"/>
    </w:pPr>
    <w:rPr>
      <w:sz w:val="22"/>
    </w:rPr>
  </w:style>
  <w:style w:type="paragraph" w:customStyle="1" w:styleId="N-7">
    <w:name w:val="N-7"/>
    <w:basedOn w:val="N-1"/>
    <w:pPr>
      <w:tabs>
        <w:tab w:val="right" w:pos="1021"/>
        <w:tab w:val="left" w:pos="1304"/>
      </w:tabs>
      <w:ind w:left="1304" w:hanging="1304"/>
    </w:pPr>
  </w:style>
  <w:style w:type="paragraph" w:styleId="Caption">
    <w:name w:val="caption"/>
    <w:basedOn w:val="Normal"/>
    <w:next w:val="Normal"/>
    <w:qFormat/>
    <w:rPr>
      <w:rFonts w:ascii="Courier" w:hAnsi="Courier"/>
    </w:rPr>
  </w:style>
  <w:style w:type="paragraph" w:customStyle="1" w:styleId="H-2">
    <w:name w:val="H-2"/>
    <w:basedOn w:val="Normal"/>
    <w:pPr>
      <w:spacing w:before="240" w:after="240"/>
    </w:pPr>
    <w:rPr>
      <w:b/>
      <w:i/>
      <w:sz w:val="28"/>
    </w:rPr>
  </w:style>
  <w:style w:type="paragraph" w:customStyle="1" w:styleId="P-2">
    <w:name w:val="P-2"/>
    <w:basedOn w:val="P-1"/>
    <w:pPr>
      <w:ind w:firstLine="567"/>
    </w:pPr>
  </w:style>
  <w:style w:type="paragraph" w:customStyle="1" w:styleId="P-1">
    <w:name w:val="P-1"/>
    <w:basedOn w:val="Normal"/>
    <w:pPr>
      <w:tabs>
        <w:tab w:val="left" w:pos="567"/>
      </w:tabs>
      <w:spacing w:after="240"/>
    </w:pPr>
  </w:style>
  <w:style w:type="paragraph" w:customStyle="1" w:styleId="N-4">
    <w:name w:val="N-4"/>
    <w:basedOn w:val="Normal"/>
    <w:pPr>
      <w:spacing w:after="240"/>
      <w:jc w:val="center"/>
    </w:pPr>
    <w:rPr>
      <w:i/>
    </w:rPr>
  </w:style>
  <w:style w:type="paragraph" w:customStyle="1" w:styleId="N-5">
    <w:name w:val="N-5"/>
    <w:basedOn w:val="H-2"/>
    <w:pPr>
      <w:spacing w:before="480"/>
      <w:jc w:val="center"/>
    </w:pPr>
    <w:rPr>
      <w:b w:val="0"/>
    </w:rPr>
  </w:style>
  <w:style w:type="paragraph" w:customStyle="1" w:styleId="N-6">
    <w:name w:val="N-6"/>
    <w:basedOn w:val="N-1"/>
    <w:pPr>
      <w:tabs>
        <w:tab w:val="left" w:pos="1021"/>
      </w:tabs>
      <w:ind w:firstLine="284"/>
    </w:pPr>
  </w:style>
  <w:style w:type="paragraph" w:customStyle="1" w:styleId="N-17">
    <w:name w:val="N-17"/>
    <w:basedOn w:val="N-6"/>
    <w:pPr>
      <w:ind w:firstLine="510"/>
    </w:pPr>
  </w:style>
  <w:style w:type="paragraph" w:customStyle="1" w:styleId="N-15">
    <w:name w:val="N-15"/>
    <w:basedOn w:val="N-5"/>
    <w:pPr>
      <w:spacing w:before="600"/>
    </w:pPr>
    <w:rPr>
      <w:b/>
    </w:rPr>
  </w:style>
  <w:style w:type="paragraph" w:customStyle="1" w:styleId="N-16">
    <w:name w:val="N-16"/>
    <w:basedOn w:val="N-1"/>
    <w:pPr>
      <w:ind w:left="1134" w:hanging="1134"/>
    </w:pPr>
  </w:style>
  <w:style w:type="paragraph" w:customStyle="1" w:styleId="N-10">
    <w:name w:val="N-10"/>
    <w:basedOn w:val="N-4"/>
    <w:pPr>
      <w:spacing w:before="240"/>
    </w:pPr>
  </w:style>
  <w:style w:type="paragraph" w:customStyle="1" w:styleId="N-9">
    <w:name w:val="N-9"/>
    <w:basedOn w:val="N-1"/>
    <w:pPr>
      <w:tabs>
        <w:tab w:val="left" w:pos="567"/>
      </w:tabs>
      <w:spacing w:after="0"/>
      <w:ind w:firstLine="567"/>
    </w:pPr>
  </w:style>
  <w:style w:type="paragraph" w:customStyle="1" w:styleId="N-11">
    <w:name w:val="N-11"/>
    <w:basedOn w:val="N-1"/>
    <w:pPr>
      <w:spacing w:before="120"/>
    </w:pPr>
    <w:rPr>
      <w:i/>
      <w:sz w:val="24"/>
    </w:rPr>
  </w:style>
  <w:style w:type="paragraph" w:customStyle="1" w:styleId="N-12">
    <w:name w:val="N-12"/>
    <w:basedOn w:val="N-1"/>
    <w:pPr>
      <w:tabs>
        <w:tab w:val="left" w:pos="284"/>
      </w:tabs>
      <w:spacing w:after="0"/>
      <w:ind w:left="851" w:hanging="284"/>
    </w:pPr>
  </w:style>
  <w:style w:type="paragraph" w:customStyle="1" w:styleId="N-13">
    <w:name w:val="N-13"/>
    <w:basedOn w:val="N-12"/>
    <w:pPr>
      <w:tabs>
        <w:tab w:val="left" w:pos="454"/>
      </w:tabs>
      <w:ind w:left="1305" w:hanging="454"/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BodyText2">
    <w:name w:val="Body Text 2"/>
    <w:basedOn w:val="Normal"/>
    <w:pPr>
      <w:jc w:val="center"/>
    </w:pPr>
    <w:rPr>
      <w:spacing w:val="20"/>
      <w:sz w:val="16"/>
    </w:rPr>
  </w:style>
  <w:style w:type="paragraph" w:customStyle="1" w:styleId="CharCharCharChar">
    <w:name w:val="Char Char Char Char"/>
    <w:basedOn w:val="Normal"/>
    <w:rsid w:val="00000D90"/>
    <w:pPr>
      <w:spacing w:after="160" w:line="240" w:lineRule="exact"/>
    </w:pPr>
    <w:rPr>
      <w:rFonts w:ascii="Verdana" w:hAnsi="Verdana"/>
      <w:sz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4961"/>
    <w:rPr>
      <w:sz w:val="24"/>
      <w:lang w:eastAsia="fr-FR"/>
    </w:rPr>
  </w:style>
  <w:style w:type="paragraph" w:styleId="Revision">
    <w:name w:val="Revision"/>
    <w:hidden/>
    <w:uiPriority w:val="99"/>
    <w:semiHidden/>
    <w:rsid w:val="00465FFB"/>
    <w:rPr>
      <w:sz w:val="24"/>
      <w:lang w:eastAsia="fr-FR"/>
    </w:rPr>
  </w:style>
  <w:style w:type="paragraph" w:styleId="BalloonText">
    <w:name w:val="Balloon Text"/>
    <w:basedOn w:val="Normal"/>
    <w:link w:val="BalloonTextChar"/>
    <w:rsid w:val="0046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FFB"/>
    <w:rPr>
      <w:rFonts w:ascii="Tahoma" w:hAnsi="Tahoma" w:cs="Tahoma"/>
      <w:sz w:val="16"/>
      <w:szCs w:val="16"/>
      <w:lang w:eastAsia="fr-FR"/>
    </w:rPr>
  </w:style>
  <w:style w:type="paragraph" w:customStyle="1" w:styleId="CharCharCharChar0">
    <w:name w:val="Char Char Char Char"/>
    <w:basedOn w:val="Normal"/>
    <w:rsid w:val="002C41FB"/>
    <w:pPr>
      <w:spacing w:after="160" w:line="240" w:lineRule="exact"/>
    </w:pPr>
    <w:rPr>
      <w:rFonts w:ascii="Verdana" w:hAnsi="Verdana"/>
      <w:sz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B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5B4B"/>
    <w:rPr>
      <w:sz w:val="22"/>
      <w:lang w:eastAsia="fr-FR"/>
    </w:rPr>
  </w:style>
  <w:style w:type="character" w:customStyle="1" w:styleId="CommentSubjectChar">
    <w:name w:val="Comment Subject Char"/>
    <w:basedOn w:val="CommentTextChar"/>
    <w:link w:val="CommentSubject"/>
    <w:semiHidden/>
    <w:rsid w:val="005F5B4B"/>
    <w:rPr>
      <w:b/>
      <w:bCs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General\Document%20(English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F215-F17F-4E15-A9A3-C038E4FB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(English).dot</Template>
  <TotalTime>2</TotalTime>
  <Pages>5</Pages>
  <Words>1196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headings NCL(11) E</vt:lpstr>
    </vt:vector>
  </TitlesOfParts>
  <Company>WIPO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headings NCL(11) E</dc:title>
  <dc:creator>carminati</dc:creator>
  <cp:keywords>FOR OFFICIAL USE ONLY</cp:keywords>
  <cp:lastModifiedBy>Pulbere Victoria</cp:lastModifiedBy>
  <cp:revision>3</cp:revision>
  <cp:lastPrinted>2017-06-09T08:38:00Z</cp:lastPrinted>
  <dcterms:created xsi:type="dcterms:W3CDTF">2020-10-13T07:30:00Z</dcterms:created>
  <dcterms:modified xsi:type="dcterms:W3CDTF">2020-10-13T07:32:00Z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3046a3bd-f36c-46a7-b8d5-1a6b583e1261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